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4F2A7" w14:textId="5071A7E9" w:rsidR="00EC5BA5" w:rsidRDefault="00E7786F" w:rsidP="00167D49">
      <w:pPr>
        <w:spacing w:line="240" w:lineRule="auto"/>
        <w:ind w:left="0" w:hanging="2"/>
        <w:jc w:val="center"/>
        <w:rPr>
          <w:rFonts w:ascii="Arial" w:eastAsia="Calibri" w:hAnsi="Arial" w:cs="Arial"/>
          <w:b/>
        </w:rPr>
      </w:pPr>
      <w:r>
        <w:rPr>
          <w:rFonts w:ascii="Arial" w:eastAsia="Calibri" w:hAnsi="Arial" w:cs="Arial"/>
          <w:b/>
        </w:rPr>
        <w:t xml:space="preserve">PROYECTO DE </w:t>
      </w:r>
      <w:r w:rsidR="00A42C6B" w:rsidRPr="00700518">
        <w:rPr>
          <w:rFonts w:ascii="Arial" w:eastAsia="Calibri" w:hAnsi="Arial" w:cs="Arial"/>
          <w:b/>
        </w:rPr>
        <w:t>ACUERDO N</w:t>
      </w:r>
      <w:r w:rsidR="0085760D" w:rsidRPr="00700518">
        <w:rPr>
          <w:rFonts w:ascii="Arial" w:eastAsia="Calibri" w:hAnsi="Arial" w:cs="Arial"/>
          <w:b/>
        </w:rPr>
        <w:t>o.</w:t>
      </w:r>
      <w:r w:rsidR="00F23B72">
        <w:rPr>
          <w:rFonts w:ascii="Arial" w:eastAsia="Calibri" w:hAnsi="Arial" w:cs="Arial"/>
          <w:b/>
        </w:rPr>
        <w:t xml:space="preserve"> 424</w:t>
      </w:r>
    </w:p>
    <w:p w14:paraId="793B20BC" w14:textId="08B0BCFE" w:rsidR="00F23B72" w:rsidRPr="00167D49" w:rsidRDefault="00F23B72" w:rsidP="00167D49">
      <w:pPr>
        <w:spacing w:line="240" w:lineRule="auto"/>
        <w:ind w:left="0" w:hanging="2"/>
        <w:jc w:val="center"/>
        <w:rPr>
          <w:rFonts w:ascii="Arial" w:eastAsia="Calibri" w:hAnsi="Arial" w:cs="Arial"/>
        </w:rPr>
      </w:pPr>
      <w:r w:rsidRPr="00167D49">
        <w:rPr>
          <w:rFonts w:ascii="Arial" w:eastAsia="Calibri" w:hAnsi="Arial" w:cs="Arial"/>
        </w:rPr>
        <w:t>Marzo 25 de 2021</w:t>
      </w:r>
    </w:p>
    <w:p w14:paraId="30124DDE" w14:textId="77777777" w:rsidR="00F23B72" w:rsidRPr="00700518" w:rsidRDefault="00F23B72" w:rsidP="00167D49">
      <w:pPr>
        <w:spacing w:line="240" w:lineRule="auto"/>
        <w:ind w:left="0" w:hanging="2"/>
        <w:jc w:val="center"/>
        <w:rPr>
          <w:rFonts w:ascii="Arial" w:eastAsia="Calibri" w:hAnsi="Arial" w:cs="Arial"/>
        </w:rPr>
      </w:pPr>
    </w:p>
    <w:p w14:paraId="5C97CF24" w14:textId="77777777" w:rsidR="00EC5BA5" w:rsidRPr="00700518" w:rsidRDefault="00EC5BA5" w:rsidP="00167D49">
      <w:pPr>
        <w:spacing w:line="240" w:lineRule="auto"/>
        <w:ind w:left="0" w:hanging="2"/>
        <w:jc w:val="center"/>
        <w:rPr>
          <w:rFonts w:ascii="Arial" w:eastAsia="Calibri" w:hAnsi="Arial" w:cs="Arial"/>
        </w:rPr>
      </w:pPr>
    </w:p>
    <w:p w14:paraId="46F2730A" w14:textId="01572A10" w:rsidR="00F25459" w:rsidRPr="00167D49" w:rsidRDefault="00F25459" w:rsidP="00167D49">
      <w:pPr>
        <w:spacing w:line="240" w:lineRule="auto"/>
        <w:ind w:left="1" w:hanging="3"/>
        <w:jc w:val="center"/>
        <w:rPr>
          <w:rFonts w:ascii="Arial" w:eastAsia="Calibri" w:hAnsi="Arial" w:cs="Arial"/>
          <w:sz w:val="32"/>
        </w:rPr>
      </w:pPr>
      <w:r w:rsidRPr="00167D49">
        <w:rPr>
          <w:rFonts w:ascii="Arial" w:eastAsia="Calibri" w:hAnsi="Arial" w:cs="Arial"/>
          <w:b/>
          <w:sz w:val="32"/>
        </w:rPr>
        <w:t xml:space="preserve">Por medio del cual se adopta </w:t>
      </w:r>
      <w:r w:rsidR="003418DD" w:rsidRPr="00167D49">
        <w:rPr>
          <w:rFonts w:ascii="Arial" w:eastAsia="Calibri" w:hAnsi="Arial" w:cs="Arial"/>
          <w:b/>
          <w:sz w:val="32"/>
        </w:rPr>
        <w:t xml:space="preserve">la metodología </w:t>
      </w:r>
      <w:r w:rsidR="00F23B72" w:rsidRPr="00167D49">
        <w:rPr>
          <w:rFonts w:ascii="Arial" w:eastAsia="Calibri" w:hAnsi="Arial" w:cs="Arial"/>
          <w:b/>
          <w:sz w:val="32"/>
        </w:rPr>
        <w:t>para establecer el</w:t>
      </w:r>
      <w:r w:rsidR="003418DD" w:rsidRPr="00167D49">
        <w:rPr>
          <w:rFonts w:ascii="Arial" w:eastAsia="Calibri" w:hAnsi="Arial" w:cs="Arial"/>
          <w:b/>
          <w:sz w:val="32"/>
        </w:rPr>
        <w:t xml:space="preserve"> </w:t>
      </w:r>
      <w:r w:rsidR="00580B97" w:rsidRPr="00167D49">
        <w:rPr>
          <w:rFonts w:ascii="Arial" w:eastAsia="Calibri" w:hAnsi="Arial" w:cs="Arial"/>
          <w:b/>
          <w:sz w:val="32"/>
        </w:rPr>
        <w:t>Índice</w:t>
      </w:r>
      <w:r w:rsidR="003418DD" w:rsidRPr="00167D49">
        <w:rPr>
          <w:rFonts w:ascii="Arial" w:eastAsia="Calibri" w:hAnsi="Arial" w:cs="Arial"/>
          <w:b/>
          <w:sz w:val="32"/>
        </w:rPr>
        <w:t xml:space="preserve"> de Sostenibilidad </w:t>
      </w:r>
      <w:r w:rsidR="00F23B72" w:rsidRPr="00167D49">
        <w:rPr>
          <w:rFonts w:ascii="Arial" w:eastAsia="Calibri" w:hAnsi="Arial" w:cs="Arial"/>
          <w:b/>
          <w:sz w:val="32"/>
        </w:rPr>
        <w:t xml:space="preserve">Integral </w:t>
      </w:r>
      <w:r w:rsidR="0071173C">
        <w:rPr>
          <w:rFonts w:ascii="Arial" w:eastAsia="Calibri" w:hAnsi="Arial" w:cs="Arial"/>
          <w:b/>
          <w:sz w:val="32"/>
        </w:rPr>
        <w:t>para</w:t>
      </w:r>
      <w:r w:rsidR="003418DD" w:rsidRPr="00167D49">
        <w:rPr>
          <w:rFonts w:ascii="Arial" w:eastAsia="Calibri" w:hAnsi="Arial" w:cs="Arial"/>
          <w:b/>
          <w:sz w:val="32"/>
        </w:rPr>
        <w:t xml:space="preserve"> las cuencas hidrográficas </w:t>
      </w:r>
      <w:r w:rsidR="00F23B72" w:rsidRPr="00167D49">
        <w:rPr>
          <w:rFonts w:ascii="Arial" w:eastAsia="Calibri" w:hAnsi="Arial" w:cs="Arial"/>
          <w:b/>
          <w:sz w:val="32"/>
        </w:rPr>
        <w:t xml:space="preserve">en Jurisdicción de </w:t>
      </w:r>
      <w:proofErr w:type="spellStart"/>
      <w:r w:rsidR="00F23B72" w:rsidRPr="00167D49">
        <w:rPr>
          <w:rFonts w:ascii="Arial" w:eastAsia="Calibri" w:hAnsi="Arial" w:cs="Arial"/>
          <w:b/>
          <w:sz w:val="32"/>
        </w:rPr>
        <w:t>Cornare</w:t>
      </w:r>
      <w:proofErr w:type="spellEnd"/>
      <w:r w:rsidR="00F23B72" w:rsidRPr="00167D49">
        <w:rPr>
          <w:rFonts w:ascii="Arial" w:eastAsia="Calibri" w:hAnsi="Arial" w:cs="Arial"/>
          <w:b/>
          <w:sz w:val="32"/>
        </w:rPr>
        <w:t xml:space="preserve"> </w:t>
      </w:r>
      <w:r w:rsidR="003418DD" w:rsidRPr="00167D49">
        <w:rPr>
          <w:rFonts w:ascii="Arial" w:eastAsia="Calibri" w:hAnsi="Arial" w:cs="Arial"/>
          <w:b/>
          <w:sz w:val="32"/>
        </w:rPr>
        <w:t>y se dictan otras disposiciones</w:t>
      </w:r>
      <w:r w:rsidRPr="00167D49">
        <w:rPr>
          <w:rFonts w:ascii="Arial" w:eastAsia="Calibri" w:hAnsi="Arial" w:cs="Arial"/>
          <w:b/>
          <w:sz w:val="32"/>
        </w:rPr>
        <w:t xml:space="preserve"> </w:t>
      </w:r>
    </w:p>
    <w:p w14:paraId="5E34341A" w14:textId="2B140ECC" w:rsidR="00EC5BA5" w:rsidRDefault="00EC5BA5" w:rsidP="00167D49">
      <w:pPr>
        <w:spacing w:line="240" w:lineRule="auto"/>
        <w:ind w:left="0" w:hanging="2"/>
        <w:jc w:val="center"/>
        <w:rPr>
          <w:rFonts w:ascii="Arial" w:eastAsia="Calibri" w:hAnsi="Arial" w:cs="Arial"/>
        </w:rPr>
      </w:pPr>
    </w:p>
    <w:p w14:paraId="3B88798F" w14:textId="77777777" w:rsidR="00167D49" w:rsidRPr="00700518" w:rsidRDefault="00167D49" w:rsidP="00167D49">
      <w:pPr>
        <w:spacing w:line="240" w:lineRule="auto"/>
        <w:ind w:left="0" w:hanging="2"/>
        <w:jc w:val="center"/>
        <w:rPr>
          <w:rFonts w:ascii="Arial" w:eastAsia="Calibri" w:hAnsi="Arial" w:cs="Arial"/>
        </w:rPr>
      </w:pPr>
    </w:p>
    <w:p w14:paraId="13BFB1C0" w14:textId="261236ED" w:rsidR="00EC5BA5" w:rsidRPr="00700518" w:rsidRDefault="00167D49" w:rsidP="00167D49">
      <w:pPr>
        <w:spacing w:line="240" w:lineRule="auto"/>
        <w:ind w:left="0" w:hanging="2"/>
        <w:jc w:val="center"/>
        <w:rPr>
          <w:rFonts w:ascii="Arial" w:eastAsia="Calibri" w:hAnsi="Arial" w:cs="Arial"/>
        </w:rPr>
      </w:pPr>
      <w:r w:rsidRPr="00700518">
        <w:rPr>
          <w:rFonts w:ascii="Arial" w:eastAsia="Calibri" w:hAnsi="Arial" w:cs="Arial"/>
          <w:b/>
        </w:rPr>
        <w:t xml:space="preserve">EL CONSEJO DIRECTIVO DE LA CORPORACIÓN </w:t>
      </w:r>
      <w:r w:rsidRPr="00700518">
        <w:rPr>
          <w:rFonts w:ascii="Arial" w:eastAsia="Calibri" w:hAnsi="Arial" w:cs="Arial"/>
          <w:b/>
        </w:rPr>
        <w:t>AUTÓNOMA REGIONAL DE LAS CUENCAS DE LOS RIOS NEGRO Y NARE - CORNARE</w:t>
      </w:r>
    </w:p>
    <w:p w14:paraId="3C12C03B" w14:textId="77777777" w:rsidR="00EC5BA5" w:rsidRPr="00700518" w:rsidRDefault="00EC5BA5" w:rsidP="00167D49">
      <w:pPr>
        <w:spacing w:before="120" w:after="120" w:line="240" w:lineRule="auto"/>
        <w:ind w:leftChars="0" w:left="0" w:firstLineChars="0" w:firstLine="0"/>
        <w:jc w:val="both"/>
        <w:rPr>
          <w:rFonts w:ascii="Arial" w:eastAsia="Calibri" w:hAnsi="Arial" w:cs="Arial"/>
        </w:rPr>
      </w:pPr>
    </w:p>
    <w:p w14:paraId="1B2F4AC3" w14:textId="3CBA19EA" w:rsidR="00167D49" w:rsidRPr="00167D49" w:rsidRDefault="00167D49" w:rsidP="00167D49">
      <w:pPr>
        <w:autoSpaceDE w:val="0"/>
        <w:autoSpaceDN w:val="0"/>
        <w:adjustRightInd w:val="0"/>
        <w:spacing w:before="120" w:after="120" w:line="240" w:lineRule="auto"/>
        <w:ind w:leftChars="0" w:left="0" w:firstLineChars="0" w:firstLine="0"/>
        <w:jc w:val="center"/>
        <w:rPr>
          <w:rFonts w:ascii="Arial Narrow" w:hAnsi="Arial Narrow" w:cs="Arial"/>
        </w:rPr>
      </w:pPr>
      <w:r w:rsidRPr="00167D49">
        <w:rPr>
          <w:rFonts w:ascii="Arial" w:hAnsi="Arial" w:cs="Arial"/>
        </w:rPr>
        <w:t>En ejercicio de sus facultades legales, en especial las conferidas en El numeral 23 del Artículo 5 de la Ley 99 de 1993</w:t>
      </w:r>
      <w:r w:rsidRPr="00167D49">
        <w:rPr>
          <w:rFonts w:ascii="Arial Narrow" w:hAnsi="Arial Narrow" w:cs="Arial"/>
        </w:rPr>
        <w:t xml:space="preserve">, </w:t>
      </w:r>
      <w:r>
        <w:rPr>
          <w:rFonts w:ascii="Arial Narrow" w:hAnsi="Arial Narrow" w:cs="Arial"/>
        </w:rPr>
        <w:t>y</w:t>
      </w:r>
    </w:p>
    <w:p w14:paraId="6E2FEB28" w14:textId="41835F14" w:rsidR="00EC5BA5" w:rsidRPr="00167D49" w:rsidRDefault="00EC5BA5" w:rsidP="00167D49">
      <w:pPr>
        <w:spacing w:line="240" w:lineRule="auto"/>
        <w:ind w:left="0" w:hanging="2"/>
        <w:jc w:val="center"/>
        <w:rPr>
          <w:rFonts w:ascii="Arial" w:eastAsia="Calibri" w:hAnsi="Arial" w:cs="Arial"/>
        </w:rPr>
      </w:pPr>
    </w:p>
    <w:p w14:paraId="67E35835" w14:textId="77777777" w:rsidR="00167D49" w:rsidRPr="00167D49" w:rsidRDefault="00167D49" w:rsidP="00167D49">
      <w:pPr>
        <w:spacing w:line="240" w:lineRule="auto"/>
        <w:ind w:left="0" w:hanging="2"/>
        <w:jc w:val="center"/>
        <w:rPr>
          <w:rFonts w:ascii="Arial" w:eastAsia="Calibri" w:hAnsi="Arial" w:cs="Arial"/>
        </w:rPr>
      </w:pPr>
    </w:p>
    <w:p w14:paraId="3F5D5A83" w14:textId="77777777" w:rsidR="00EC5BA5" w:rsidRPr="00700518" w:rsidRDefault="00A42C6B" w:rsidP="00167D49">
      <w:pPr>
        <w:spacing w:line="240" w:lineRule="auto"/>
        <w:ind w:left="0" w:hanging="2"/>
        <w:jc w:val="center"/>
        <w:rPr>
          <w:rFonts w:ascii="Arial" w:eastAsia="Calibri" w:hAnsi="Arial" w:cs="Arial"/>
        </w:rPr>
      </w:pPr>
      <w:r w:rsidRPr="00167D49">
        <w:rPr>
          <w:rFonts w:ascii="Arial" w:eastAsia="Calibri" w:hAnsi="Arial" w:cs="Arial"/>
          <w:b/>
        </w:rPr>
        <w:t>CONSIDERANDO</w:t>
      </w:r>
    </w:p>
    <w:p w14:paraId="7B662C87" w14:textId="77777777" w:rsidR="00EC5BA5" w:rsidRPr="00700518" w:rsidRDefault="00EC5BA5" w:rsidP="00167D49">
      <w:pPr>
        <w:spacing w:line="240" w:lineRule="auto"/>
        <w:ind w:left="0" w:hanging="2"/>
        <w:jc w:val="both"/>
        <w:rPr>
          <w:rFonts w:ascii="Arial" w:eastAsia="Calibri" w:hAnsi="Arial" w:cs="Arial"/>
        </w:rPr>
      </w:pPr>
    </w:p>
    <w:p w14:paraId="19C72830" w14:textId="174A45F5" w:rsidR="00EC5BA5" w:rsidRPr="00700518" w:rsidRDefault="00A42C6B" w:rsidP="00167D49">
      <w:pPr>
        <w:spacing w:line="240" w:lineRule="auto"/>
        <w:ind w:left="0" w:hanging="2"/>
        <w:jc w:val="both"/>
        <w:rPr>
          <w:rFonts w:ascii="Arial" w:eastAsia="Calibri" w:hAnsi="Arial" w:cs="Arial"/>
        </w:rPr>
      </w:pPr>
      <w:r w:rsidRPr="00700518">
        <w:rPr>
          <w:rFonts w:ascii="Arial" w:eastAsia="Calibri" w:hAnsi="Arial" w:cs="Arial"/>
        </w:rPr>
        <w:t xml:space="preserve">Que la Constitución Política de 1991, señaló un conjunto de deberes ambientales a cargo del Estado, entre los que sobresalen el artículo 79, </w:t>
      </w:r>
      <w:r w:rsidR="0071173C">
        <w:rPr>
          <w:rFonts w:ascii="Arial" w:eastAsia="Calibri" w:hAnsi="Arial" w:cs="Arial"/>
        </w:rPr>
        <w:t xml:space="preserve">que establece el derecho de todas las personas a gozar de un ambiente sano, además del </w:t>
      </w:r>
      <w:r w:rsidRPr="00700518">
        <w:rPr>
          <w:rFonts w:ascii="Arial" w:eastAsia="Calibri" w:hAnsi="Arial" w:cs="Arial"/>
        </w:rPr>
        <w:t xml:space="preserve">deber </w:t>
      </w:r>
      <w:r w:rsidR="00DC5EC5">
        <w:rPr>
          <w:rFonts w:ascii="Arial" w:eastAsia="Calibri" w:hAnsi="Arial" w:cs="Arial"/>
        </w:rPr>
        <w:t>d</w:t>
      </w:r>
      <w:r w:rsidRPr="00700518">
        <w:rPr>
          <w:rFonts w:ascii="Arial" w:eastAsia="Calibri" w:hAnsi="Arial" w:cs="Arial"/>
        </w:rPr>
        <w:t xml:space="preserve">e proteger </w:t>
      </w:r>
      <w:r w:rsidRPr="00700518">
        <w:rPr>
          <w:rFonts w:ascii="Arial" w:eastAsia="Calibri" w:hAnsi="Arial" w:cs="Arial"/>
        </w:rPr>
        <w:t>la diversidad e integridad del ambiente, conservar las áreas de especial importancia ecológica y fomentar la educación</w:t>
      </w:r>
      <w:r w:rsidR="00DC5EC5">
        <w:rPr>
          <w:rFonts w:ascii="Arial" w:eastAsia="Calibri" w:hAnsi="Arial" w:cs="Arial"/>
        </w:rPr>
        <w:t xml:space="preserve"> y la participación ciudadana</w:t>
      </w:r>
      <w:r w:rsidRPr="00700518">
        <w:rPr>
          <w:rFonts w:ascii="Arial" w:eastAsia="Calibri" w:hAnsi="Arial" w:cs="Arial"/>
        </w:rPr>
        <w:t xml:space="preserve"> para lograr estos fines.</w:t>
      </w:r>
    </w:p>
    <w:p w14:paraId="085D77B5" w14:textId="77777777" w:rsidR="00EC5BA5" w:rsidRPr="00700518" w:rsidRDefault="00EC5BA5" w:rsidP="00167D49">
      <w:pPr>
        <w:spacing w:line="240" w:lineRule="auto"/>
        <w:ind w:left="0" w:hanging="2"/>
        <w:jc w:val="both"/>
        <w:rPr>
          <w:rFonts w:ascii="Arial" w:eastAsia="Calibri" w:hAnsi="Arial" w:cs="Arial"/>
        </w:rPr>
      </w:pPr>
    </w:p>
    <w:p w14:paraId="04C60C10" w14:textId="77777777" w:rsidR="00EC5BA5" w:rsidRPr="00700518" w:rsidRDefault="00A42C6B" w:rsidP="00167D49">
      <w:pPr>
        <w:spacing w:line="240" w:lineRule="auto"/>
        <w:ind w:left="0" w:hanging="2"/>
        <w:jc w:val="both"/>
        <w:rPr>
          <w:rFonts w:ascii="Arial" w:eastAsia="Calibri" w:hAnsi="Arial" w:cs="Arial"/>
        </w:rPr>
      </w:pPr>
      <w:r w:rsidRPr="00700518">
        <w:rPr>
          <w:rFonts w:ascii="Arial" w:eastAsia="Calibri" w:hAnsi="Arial" w:cs="Arial"/>
        </w:rPr>
        <w:t xml:space="preserve">Que el Artículo 80 de la Constitución establece que el Estado debe planificar el manejo y aprovechamiento de los recursos naturales para garantizar su desarrollo sostenible, su conservación, restauración o sustitución, así como cooperar con otras Naciones en la protección de los ecosistemas fronterizos. </w:t>
      </w:r>
    </w:p>
    <w:p w14:paraId="3CC962DB" w14:textId="77777777" w:rsidR="00EC5BA5" w:rsidRPr="00700518" w:rsidRDefault="00EC5BA5">
      <w:pPr>
        <w:ind w:left="0" w:hanging="2"/>
        <w:jc w:val="both"/>
        <w:rPr>
          <w:rFonts w:ascii="Arial" w:eastAsia="Calibri" w:hAnsi="Arial" w:cs="Arial"/>
        </w:rPr>
      </w:pPr>
    </w:p>
    <w:p w14:paraId="14E2495F" w14:textId="176A8BD1" w:rsidR="00EC5BA5" w:rsidRDefault="00A42C6B">
      <w:pPr>
        <w:ind w:left="0" w:hanging="2"/>
        <w:jc w:val="both"/>
        <w:rPr>
          <w:rFonts w:ascii="Arial" w:eastAsia="Calibri" w:hAnsi="Arial" w:cs="Arial"/>
        </w:rPr>
      </w:pPr>
      <w:r w:rsidRPr="00700518">
        <w:rPr>
          <w:rFonts w:ascii="Arial" w:eastAsia="Calibri" w:hAnsi="Arial" w:cs="Arial"/>
        </w:rPr>
        <w:t>Que la Carta Política consagró, además, deberes compartidos entre el Estado y los particulares como la obligación de proteger las riquezas culturales y naturales de la Nación prevista en el artículo 8, así como obligaciones a cargo de las personas de manera exclusiva como la de proteger los recursos naturales del país y velar por la conservación del ambiente sano.</w:t>
      </w:r>
    </w:p>
    <w:p w14:paraId="6D829329" w14:textId="45547B9D" w:rsidR="00DC5EC5" w:rsidRDefault="00DC5EC5">
      <w:pPr>
        <w:ind w:left="0" w:hanging="2"/>
        <w:jc w:val="both"/>
        <w:rPr>
          <w:rFonts w:ascii="Arial" w:eastAsia="Calibri" w:hAnsi="Arial" w:cs="Arial"/>
        </w:rPr>
      </w:pPr>
    </w:p>
    <w:p w14:paraId="55170948" w14:textId="25DB41C8" w:rsidR="00DC5EC5" w:rsidRPr="00700518" w:rsidRDefault="00DC5EC5">
      <w:pPr>
        <w:ind w:left="0" w:hanging="2"/>
        <w:jc w:val="both"/>
        <w:rPr>
          <w:rFonts w:ascii="Arial" w:eastAsia="Calibri" w:hAnsi="Arial" w:cs="Arial"/>
        </w:rPr>
      </w:pPr>
      <w:proofErr w:type="gramStart"/>
      <w:r>
        <w:rPr>
          <w:rFonts w:ascii="Arial" w:eastAsia="Calibri" w:hAnsi="Arial" w:cs="Arial"/>
        </w:rPr>
        <w:t>Que</w:t>
      </w:r>
      <w:proofErr w:type="gramEnd"/>
      <w:r>
        <w:rPr>
          <w:rFonts w:ascii="Arial" w:eastAsia="Calibri" w:hAnsi="Arial" w:cs="Arial"/>
        </w:rPr>
        <w:t xml:space="preserve"> en la Política Nacional para la Gestión Integral de</w:t>
      </w:r>
      <w:r w:rsidR="00440126">
        <w:rPr>
          <w:rFonts w:ascii="Arial" w:eastAsia="Calibri" w:hAnsi="Arial" w:cs="Arial"/>
        </w:rPr>
        <w:t>l</w:t>
      </w:r>
      <w:r>
        <w:rPr>
          <w:rFonts w:ascii="Arial" w:eastAsia="Calibri" w:hAnsi="Arial" w:cs="Arial"/>
        </w:rPr>
        <w:t xml:space="preserve"> </w:t>
      </w:r>
      <w:r w:rsidR="00440126">
        <w:rPr>
          <w:rFonts w:ascii="Arial" w:eastAsia="Calibri" w:hAnsi="Arial" w:cs="Arial"/>
        </w:rPr>
        <w:t xml:space="preserve">Recurso Hídrico expedida por el Ministerio de Ambiente y Desarrollo Sostenible en el año 2010, se resalta la </w:t>
      </w:r>
      <w:r w:rsidR="00440126">
        <w:rPr>
          <w:rFonts w:ascii="Arial" w:eastAsia="Calibri" w:hAnsi="Arial" w:cs="Arial"/>
        </w:rPr>
        <w:lastRenderedPageBreak/>
        <w:t xml:space="preserve">importancia de este recurso y la necesidad de establecer acciones necesarias para su </w:t>
      </w:r>
      <w:r w:rsidR="00440126">
        <w:rPr>
          <w:rFonts w:ascii="Arial" w:eastAsia="Calibri" w:hAnsi="Arial" w:cs="Arial"/>
        </w:rPr>
        <w:t xml:space="preserve">conservación y uso sostenible.  </w:t>
      </w:r>
    </w:p>
    <w:p w14:paraId="3BF2657D" w14:textId="77777777" w:rsidR="002F30E5" w:rsidRDefault="002F30E5">
      <w:pPr>
        <w:ind w:left="0" w:hanging="2"/>
        <w:jc w:val="both"/>
        <w:rPr>
          <w:rFonts w:ascii="Arial" w:eastAsia="Calibri" w:hAnsi="Arial" w:cs="Arial"/>
        </w:rPr>
      </w:pPr>
    </w:p>
    <w:p w14:paraId="2EAEE157" w14:textId="200231A1" w:rsidR="00EC5BA5" w:rsidRPr="00700518" w:rsidRDefault="00A42C6B">
      <w:pPr>
        <w:ind w:left="0" w:hanging="2"/>
        <w:jc w:val="both"/>
        <w:rPr>
          <w:rFonts w:ascii="Arial" w:eastAsia="Calibri" w:hAnsi="Arial" w:cs="Arial"/>
        </w:rPr>
      </w:pPr>
      <w:commentRangeStart w:id="0"/>
      <w:commentRangeEnd w:id="0"/>
      <w:r w:rsidRPr="00700518">
        <w:rPr>
          <w:rFonts w:ascii="Arial" w:eastAsia="Calibri" w:hAnsi="Arial" w:cs="Arial"/>
        </w:rPr>
        <w:t xml:space="preserve">Que el </w:t>
      </w:r>
      <w:r w:rsidR="003418DD" w:rsidRPr="003418DD">
        <w:rPr>
          <w:rFonts w:ascii="Arial" w:eastAsia="Calibri" w:hAnsi="Arial" w:cs="Arial"/>
        </w:rPr>
        <w:t>Artículo 334</w:t>
      </w:r>
      <w:r w:rsidR="003418DD">
        <w:rPr>
          <w:rFonts w:ascii="Arial" w:eastAsia="Calibri" w:hAnsi="Arial" w:cs="Arial"/>
        </w:rPr>
        <w:t xml:space="preserve"> establece que l</w:t>
      </w:r>
      <w:r w:rsidR="003418DD" w:rsidRPr="003418DD">
        <w:rPr>
          <w:rFonts w:ascii="Arial" w:eastAsia="Calibri" w:hAnsi="Arial" w:cs="Arial"/>
        </w:rPr>
        <w:t>a dirección general de la economía estará a cargo del Estado. Este</w:t>
      </w:r>
      <w:r w:rsidR="003418DD">
        <w:rPr>
          <w:rFonts w:ascii="Arial" w:eastAsia="Calibri" w:hAnsi="Arial" w:cs="Arial"/>
        </w:rPr>
        <w:t xml:space="preserve"> </w:t>
      </w:r>
      <w:r w:rsidR="003418DD" w:rsidRPr="003418DD">
        <w:rPr>
          <w:rFonts w:ascii="Arial" w:eastAsia="Calibri" w:hAnsi="Arial" w:cs="Arial"/>
        </w:rPr>
        <w:t>intervendrá, por mandato de la ley, en la explotación de los recursos naturales, en el</w:t>
      </w:r>
      <w:r w:rsidR="003418DD">
        <w:rPr>
          <w:rFonts w:ascii="Arial" w:eastAsia="Calibri" w:hAnsi="Arial" w:cs="Arial"/>
        </w:rPr>
        <w:t xml:space="preserve"> </w:t>
      </w:r>
      <w:r w:rsidR="003418DD" w:rsidRPr="003418DD">
        <w:rPr>
          <w:rFonts w:ascii="Arial" w:eastAsia="Calibri" w:hAnsi="Arial" w:cs="Arial"/>
        </w:rPr>
        <w:t>uso del suelo, en la producción, distribución, utilización y consumo de los bienes, y en</w:t>
      </w:r>
      <w:r w:rsidR="003418DD">
        <w:rPr>
          <w:rFonts w:ascii="Arial" w:eastAsia="Calibri" w:hAnsi="Arial" w:cs="Arial"/>
        </w:rPr>
        <w:t xml:space="preserve"> </w:t>
      </w:r>
      <w:r w:rsidR="003418DD" w:rsidRPr="003418DD">
        <w:rPr>
          <w:rFonts w:ascii="Arial" w:eastAsia="Calibri" w:hAnsi="Arial" w:cs="Arial"/>
        </w:rPr>
        <w:t>los servicios públicos y privados, para racionalizar la economía con el fin de conseguir</w:t>
      </w:r>
      <w:r w:rsidR="003418DD">
        <w:rPr>
          <w:rFonts w:ascii="Arial" w:eastAsia="Calibri" w:hAnsi="Arial" w:cs="Arial"/>
        </w:rPr>
        <w:t xml:space="preserve"> </w:t>
      </w:r>
      <w:r w:rsidR="003418DD" w:rsidRPr="003418DD">
        <w:rPr>
          <w:rFonts w:ascii="Arial" w:eastAsia="Calibri" w:hAnsi="Arial" w:cs="Arial"/>
        </w:rPr>
        <w:t xml:space="preserve">el mejoramiento de la calidad de vida de los habitantes, la distribución </w:t>
      </w:r>
      <w:r w:rsidR="003418DD" w:rsidRPr="003418DD">
        <w:rPr>
          <w:rFonts w:ascii="Arial" w:eastAsia="Calibri" w:hAnsi="Arial" w:cs="Arial"/>
        </w:rPr>
        <w:t>equitativa de las</w:t>
      </w:r>
      <w:r w:rsidR="003418DD">
        <w:rPr>
          <w:rFonts w:ascii="Arial" w:eastAsia="Calibri" w:hAnsi="Arial" w:cs="Arial"/>
        </w:rPr>
        <w:t xml:space="preserve"> </w:t>
      </w:r>
      <w:r w:rsidR="003418DD" w:rsidRPr="003418DD">
        <w:rPr>
          <w:rFonts w:ascii="Arial" w:eastAsia="Calibri" w:hAnsi="Arial" w:cs="Arial"/>
        </w:rPr>
        <w:t>oportunidades y los beneficios del desarrollo y la preservación de un ambiente sano.</w:t>
      </w:r>
      <w:r w:rsidR="003418DD" w:rsidRPr="003418DD">
        <w:rPr>
          <w:rFonts w:ascii="Arial" w:eastAsia="Calibri" w:hAnsi="Arial" w:cs="Arial"/>
        </w:rPr>
        <w:cr/>
      </w:r>
    </w:p>
    <w:p w14:paraId="50D98F29" w14:textId="77777777" w:rsidR="00A93FD7" w:rsidRDefault="003418DD" w:rsidP="00A93FD7">
      <w:pPr>
        <w:ind w:left="0" w:hanging="2"/>
        <w:jc w:val="both"/>
        <w:rPr>
          <w:rFonts w:ascii="Arial" w:eastAsia="Calibri" w:hAnsi="Arial" w:cs="Arial"/>
        </w:rPr>
      </w:pPr>
      <w:r w:rsidRPr="003418DD">
        <w:rPr>
          <w:rFonts w:ascii="Arial" w:eastAsia="Calibri" w:hAnsi="Arial" w:cs="Arial"/>
        </w:rPr>
        <w:t>Que la Ley 99 de 1993 por la cual se crea el Ministerio del Medio Ambiente, se reordena el Sector Público encargado de la</w:t>
      </w:r>
      <w:r>
        <w:rPr>
          <w:rFonts w:ascii="Arial" w:eastAsia="Calibri" w:hAnsi="Arial" w:cs="Arial"/>
        </w:rPr>
        <w:t xml:space="preserve"> </w:t>
      </w:r>
      <w:r w:rsidRPr="003418DD">
        <w:rPr>
          <w:rFonts w:ascii="Arial" w:eastAsia="Calibri" w:hAnsi="Arial" w:cs="Arial"/>
        </w:rPr>
        <w:t>gestión y conservación del medio ambiente y los recursos naturales renovables, se organiza el</w:t>
      </w:r>
      <w:r>
        <w:rPr>
          <w:rFonts w:ascii="Arial" w:eastAsia="Calibri" w:hAnsi="Arial" w:cs="Arial"/>
        </w:rPr>
        <w:t xml:space="preserve"> </w:t>
      </w:r>
      <w:r w:rsidRPr="003418DD">
        <w:rPr>
          <w:rFonts w:ascii="Arial" w:eastAsia="Calibri" w:hAnsi="Arial" w:cs="Arial"/>
        </w:rPr>
        <w:t>Sistema Nacional Ambiental, SINA, y se dictan otras disposiciones</w:t>
      </w:r>
      <w:r>
        <w:rPr>
          <w:rFonts w:ascii="Arial" w:eastAsia="Calibri" w:hAnsi="Arial" w:cs="Arial"/>
        </w:rPr>
        <w:t xml:space="preserve">, </w:t>
      </w:r>
      <w:r w:rsidR="00440126">
        <w:rPr>
          <w:rFonts w:ascii="Arial" w:eastAsia="Calibri" w:hAnsi="Arial" w:cs="Arial"/>
        </w:rPr>
        <w:t xml:space="preserve">se refiere a </w:t>
      </w:r>
      <w:r w:rsidR="00585A15">
        <w:rPr>
          <w:rFonts w:ascii="Arial" w:eastAsia="Calibri" w:hAnsi="Arial" w:cs="Arial"/>
        </w:rPr>
        <w:t>la naturaleza jurídica de las Corporaciones Autónomas Regionales</w:t>
      </w:r>
      <w:r w:rsidR="00440126">
        <w:rPr>
          <w:rFonts w:ascii="Arial" w:eastAsia="Calibri" w:hAnsi="Arial" w:cs="Arial"/>
        </w:rPr>
        <w:t xml:space="preserve">, las cuales </w:t>
      </w:r>
      <w:r w:rsidR="00585A15" w:rsidRPr="00585A15">
        <w:rPr>
          <w:rFonts w:ascii="Arial" w:eastAsia="Calibri" w:hAnsi="Arial" w:cs="Arial"/>
        </w:rPr>
        <w:t>son entes corporativos de carácter público, creados por la ley, integrados por las entidades territoriales que por sus características constituyen geográficamente un mismo ecosistema o conforman una unidad geopolítica, biogeográfica o hidrogeográfica,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del Ministerio del Medio Ambiente</w:t>
      </w:r>
      <w:r w:rsidR="00440126">
        <w:rPr>
          <w:rFonts w:ascii="Arial" w:eastAsia="Calibri" w:hAnsi="Arial" w:cs="Arial"/>
        </w:rPr>
        <w:t xml:space="preserve">. </w:t>
      </w:r>
    </w:p>
    <w:p w14:paraId="10F5FF21" w14:textId="77777777" w:rsidR="00A93FD7" w:rsidRDefault="00A93FD7" w:rsidP="00A93FD7">
      <w:pPr>
        <w:ind w:left="0" w:hanging="2"/>
        <w:jc w:val="both"/>
        <w:rPr>
          <w:rFonts w:ascii="Arial" w:eastAsia="Calibri" w:hAnsi="Arial" w:cs="Arial"/>
        </w:rPr>
      </w:pPr>
    </w:p>
    <w:p w14:paraId="5E131F3C" w14:textId="54B8BC06" w:rsidR="00A93FD7" w:rsidRDefault="00D231CB" w:rsidP="00A93FD7">
      <w:pPr>
        <w:ind w:left="0" w:hanging="2"/>
        <w:jc w:val="both"/>
        <w:rPr>
          <w:rFonts w:ascii="Arial" w:eastAsia="Calibri" w:hAnsi="Arial" w:cs="Arial"/>
        </w:rPr>
      </w:pPr>
      <w:r>
        <w:rPr>
          <w:rFonts w:ascii="Arial" w:eastAsia="Calibri" w:hAnsi="Arial" w:cs="Arial"/>
        </w:rPr>
        <w:t xml:space="preserve">Estas funciones son </w:t>
      </w:r>
      <w:r w:rsidR="00A93FD7">
        <w:rPr>
          <w:rFonts w:ascii="Arial" w:eastAsia="Calibri" w:hAnsi="Arial" w:cs="Arial"/>
        </w:rPr>
        <w:t>ejercidas</w:t>
      </w:r>
      <w:r>
        <w:rPr>
          <w:rFonts w:ascii="Arial" w:eastAsia="Calibri" w:hAnsi="Arial" w:cs="Arial"/>
        </w:rPr>
        <w:t xml:space="preserve"> por las autoridades ambientales bajo el principio </w:t>
      </w:r>
      <w:r w:rsidR="00A93FD7">
        <w:rPr>
          <w:rFonts w:ascii="Arial" w:eastAsia="Calibri" w:hAnsi="Arial" w:cs="Arial"/>
        </w:rPr>
        <w:t xml:space="preserve">establecido en el artículo 1 de la Ley 99 de 1993, según el cual, el manejo ambiental del país será descentralizado, democrático y participativo. </w:t>
      </w:r>
    </w:p>
    <w:p w14:paraId="7EE6AF38" w14:textId="72DCEEED" w:rsidR="00440126" w:rsidRDefault="00440126" w:rsidP="003418DD">
      <w:pPr>
        <w:ind w:left="0" w:hanging="2"/>
        <w:jc w:val="both"/>
        <w:rPr>
          <w:rFonts w:ascii="Arial" w:eastAsia="Calibri" w:hAnsi="Arial" w:cs="Arial"/>
        </w:rPr>
      </w:pPr>
    </w:p>
    <w:p w14:paraId="590E7F2F" w14:textId="483D982D" w:rsidR="003418DD" w:rsidRDefault="00A93FD7" w:rsidP="00585A15">
      <w:pPr>
        <w:ind w:left="0" w:hanging="2"/>
        <w:jc w:val="both"/>
        <w:rPr>
          <w:rFonts w:ascii="Arial" w:eastAsia="Calibri" w:hAnsi="Arial" w:cs="Arial"/>
        </w:rPr>
      </w:pPr>
      <w:r>
        <w:rPr>
          <w:rFonts w:ascii="Arial" w:eastAsia="Calibri" w:hAnsi="Arial" w:cs="Arial"/>
        </w:rPr>
        <w:t xml:space="preserve">El </w:t>
      </w:r>
      <w:r w:rsidR="00585A15">
        <w:rPr>
          <w:rFonts w:ascii="Arial" w:eastAsia="Calibri" w:hAnsi="Arial" w:cs="Arial"/>
        </w:rPr>
        <w:t xml:space="preserve">artículo 31 de la misma ley, establece </w:t>
      </w:r>
      <w:r w:rsidR="003418DD" w:rsidRPr="003418DD">
        <w:rPr>
          <w:rFonts w:ascii="Arial" w:eastAsia="Calibri" w:hAnsi="Arial" w:cs="Arial"/>
        </w:rPr>
        <w:t>las funciones que deben ejercer las Corporaciones Autónoma Regionales, y dentro de las cuales se encuentran las de ejercer la función de máxima autoridad ambiental en el área de su jurisdicción, de acuerdo con las normas de carácter superior y conforme a los criterios y directrices trazadas por el Ministerio del Medio Ambiente</w:t>
      </w:r>
      <w:r w:rsidR="00585A15">
        <w:rPr>
          <w:rFonts w:ascii="Arial" w:eastAsia="Calibri" w:hAnsi="Arial" w:cs="Arial"/>
        </w:rPr>
        <w:t>, así como también, o</w:t>
      </w:r>
      <w:r w:rsidR="00585A15" w:rsidRPr="00585A15">
        <w:rPr>
          <w:rFonts w:ascii="Arial" w:eastAsia="Calibri" w:hAnsi="Arial" w:cs="Arial"/>
        </w:rPr>
        <w:t>rdenar y establecer las normas y directrices para el manejo de las cuencas hidrográficas</w:t>
      </w:r>
      <w:r w:rsidR="00585A15">
        <w:rPr>
          <w:rFonts w:ascii="Arial" w:eastAsia="Calibri" w:hAnsi="Arial" w:cs="Arial"/>
        </w:rPr>
        <w:t xml:space="preserve"> </w:t>
      </w:r>
      <w:r w:rsidR="00585A15" w:rsidRPr="00585A15">
        <w:rPr>
          <w:rFonts w:ascii="Arial" w:eastAsia="Calibri" w:hAnsi="Arial" w:cs="Arial"/>
        </w:rPr>
        <w:t>ubicadas dentro del área de su jurisdicción, conforme a las disposiciones superiores y a las políticas</w:t>
      </w:r>
      <w:r w:rsidR="00585A15">
        <w:rPr>
          <w:rFonts w:ascii="Arial" w:eastAsia="Calibri" w:hAnsi="Arial" w:cs="Arial"/>
        </w:rPr>
        <w:t xml:space="preserve"> </w:t>
      </w:r>
      <w:r w:rsidR="00585A15" w:rsidRPr="00585A15">
        <w:rPr>
          <w:rFonts w:ascii="Arial" w:eastAsia="Calibri" w:hAnsi="Arial" w:cs="Arial"/>
        </w:rPr>
        <w:t>nacionales;</w:t>
      </w:r>
      <w:r w:rsidR="00585A15" w:rsidRPr="00585A15">
        <w:rPr>
          <w:rFonts w:ascii="Arial" w:eastAsia="Calibri" w:hAnsi="Arial" w:cs="Arial"/>
        </w:rPr>
        <w:cr/>
      </w:r>
    </w:p>
    <w:p w14:paraId="67725362" w14:textId="4888EA3D" w:rsidR="00585A15" w:rsidRPr="00585A15" w:rsidRDefault="00585A15" w:rsidP="00585A15">
      <w:pPr>
        <w:ind w:left="0" w:hanging="2"/>
        <w:jc w:val="both"/>
        <w:rPr>
          <w:rFonts w:ascii="Arial" w:eastAsia="Calibri" w:hAnsi="Arial" w:cs="Arial"/>
          <w:lang w:val="es-CO"/>
        </w:rPr>
      </w:pPr>
      <w:r>
        <w:rPr>
          <w:rFonts w:ascii="Arial" w:eastAsia="Calibri" w:hAnsi="Arial" w:cs="Arial"/>
          <w:lang w:val="es-CO"/>
        </w:rPr>
        <w:t>Que el Decreto 1640 de 2012</w:t>
      </w:r>
      <w:r w:rsidRPr="00585A15">
        <w:t xml:space="preserve"> </w:t>
      </w:r>
      <w:r w:rsidRPr="00585A15">
        <w:rPr>
          <w:rFonts w:ascii="Arial" w:eastAsia="Calibri" w:hAnsi="Arial" w:cs="Arial"/>
          <w:lang w:val="es-CO"/>
        </w:rPr>
        <w:t>Por medio del cual se reglamentan los instrumentos para la planificación, ordenación y manejo de las cuencas hidrográficas y acuíferos, y se dictan otras disposiciones</w:t>
      </w:r>
      <w:r>
        <w:rPr>
          <w:rFonts w:ascii="Arial" w:eastAsia="Calibri" w:hAnsi="Arial" w:cs="Arial"/>
          <w:lang w:val="es-CO"/>
        </w:rPr>
        <w:t xml:space="preserve">, compilado en el Decreto ley 1076 de 2015, establece </w:t>
      </w:r>
      <w:r>
        <w:rPr>
          <w:rFonts w:ascii="Arial" w:eastAsia="Calibri" w:hAnsi="Arial" w:cs="Arial"/>
          <w:lang w:val="es-CO"/>
        </w:rPr>
        <w:lastRenderedPageBreak/>
        <w:t xml:space="preserve">que por </w:t>
      </w:r>
      <w:r w:rsidRPr="00585A15">
        <w:rPr>
          <w:rFonts w:ascii="Arial" w:eastAsia="Calibri" w:hAnsi="Arial" w:cs="Arial"/>
          <w:lang w:val="es-CO"/>
        </w:rPr>
        <w:t xml:space="preserve">cuenca u hoya hidrográfica </w:t>
      </w:r>
      <w:r>
        <w:rPr>
          <w:rFonts w:ascii="Arial" w:eastAsia="Calibri" w:hAnsi="Arial" w:cs="Arial"/>
          <w:lang w:val="es-CO"/>
        </w:rPr>
        <w:t xml:space="preserve">se entiende </w:t>
      </w:r>
      <w:r w:rsidRPr="00585A15">
        <w:rPr>
          <w:rFonts w:ascii="Arial" w:eastAsia="Calibri" w:hAnsi="Arial" w:cs="Arial"/>
          <w:lang w:val="es-CO"/>
        </w:rPr>
        <w:t>el área de aguas superficiales o subterráneas que vierten a una red hidrográfica natural con uno o varios cauces naturales, de caudal continuo o intermitente, que confluyen en un curso mayor que, a su vez, puede desembocar en un río principal, en un depósito natural de aguas, en un pantano o directamente en el mar.</w:t>
      </w:r>
    </w:p>
    <w:p w14:paraId="6C4CF679" w14:textId="77777777" w:rsidR="00EC5BA5" w:rsidRPr="00700518" w:rsidRDefault="00EC5BA5">
      <w:pPr>
        <w:ind w:left="0" w:hanging="2"/>
        <w:rPr>
          <w:rFonts w:ascii="Arial" w:eastAsia="Calibri" w:hAnsi="Arial" w:cs="Arial"/>
        </w:rPr>
      </w:pPr>
    </w:p>
    <w:p w14:paraId="0A85A7C4" w14:textId="77777777" w:rsidR="009879D8" w:rsidRDefault="009879D8">
      <w:pPr>
        <w:ind w:left="0" w:hanging="2"/>
        <w:jc w:val="both"/>
        <w:rPr>
          <w:rFonts w:ascii="Arial" w:eastAsia="Calibri" w:hAnsi="Arial" w:cs="Arial"/>
        </w:rPr>
      </w:pPr>
      <w:r>
        <w:rPr>
          <w:rFonts w:ascii="Arial" w:eastAsia="Calibri" w:hAnsi="Arial" w:cs="Arial"/>
        </w:rPr>
        <w:t>Que l</w:t>
      </w:r>
      <w:r w:rsidRPr="009879D8">
        <w:rPr>
          <w:rFonts w:ascii="Arial" w:eastAsia="Calibri" w:hAnsi="Arial" w:cs="Arial"/>
        </w:rPr>
        <w:t>a cuenca como unidad de análisis y planificación de la oferta y demanda de los recursos naturales renovables es fundamental para la toma de decisiones en la gestión ambiental y la administración del recurso hídrico</w:t>
      </w:r>
      <w:r>
        <w:rPr>
          <w:rFonts w:ascii="Arial" w:eastAsia="Calibri" w:hAnsi="Arial" w:cs="Arial"/>
        </w:rPr>
        <w:t>.</w:t>
      </w:r>
    </w:p>
    <w:p w14:paraId="42129498" w14:textId="77777777" w:rsidR="009879D8" w:rsidRDefault="009879D8">
      <w:pPr>
        <w:ind w:left="0" w:hanging="2"/>
        <w:jc w:val="both"/>
        <w:rPr>
          <w:rFonts w:ascii="Arial" w:eastAsia="Calibri" w:hAnsi="Arial" w:cs="Arial"/>
        </w:rPr>
      </w:pPr>
    </w:p>
    <w:p w14:paraId="4357BD80" w14:textId="58FC4A7B" w:rsidR="00585A15" w:rsidRDefault="00585A15">
      <w:pPr>
        <w:ind w:left="0" w:hanging="2"/>
        <w:jc w:val="both"/>
        <w:rPr>
          <w:rFonts w:ascii="Arial" w:eastAsia="Calibri" w:hAnsi="Arial" w:cs="Arial"/>
        </w:rPr>
      </w:pPr>
      <w:r>
        <w:rPr>
          <w:rFonts w:ascii="Arial" w:eastAsia="Calibri" w:hAnsi="Arial" w:cs="Arial"/>
        </w:rPr>
        <w:t xml:space="preserve">Que el </w:t>
      </w:r>
      <w:r w:rsidRPr="00585A15">
        <w:rPr>
          <w:rFonts w:ascii="Arial" w:eastAsia="Calibri" w:hAnsi="Arial" w:cs="Arial"/>
        </w:rPr>
        <w:t xml:space="preserve">territorio jurisdicción de Cornare </w:t>
      </w:r>
      <w:r>
        <w:rPr>
          <w:rFonts w:ascii="Arial" w:eastAsia="Calibri" w:hAnsi="Arial" w:cs="Arial"/>
        </w:rPr>
        <w:t xml:space="preserve">se encuentra dividido </w:t>
      </w:r>
      <w:r w:rsidRPr="00585A15">
        <w:rPr>
          <w:rFonts w:ascii="Arial" w:eastAsia="Calibri" w:hAnsi="Arial" w:cs="Arial"/>
        </w:rPr>
        <w:t>en nueve (9) cuencas o tramos de cuencas de acuerdo con las características biofísicas y socioeconómicas</w:t>
      </w:r>
      <w:r>
        <w:rPr>
          <w:rFonts w:ascii="Arial" w:eastAsia="Calibri" w:hAnsi="Arial" w:cs="Arial"/>
        </w:rPr>
        <w:t>,</w:t>
      </w:r>
      <w:r w:rsidR="009879D8">
        <w:rPr>
          <w:rFonts w:ascii="Arial" w:eastAsia="Calibri" w:hAnsi="Arial" w:cs="Arial"/>
        </w:rPr>
        <w:t xml:space="preserve"> que son las cuencas de los ríos Nare, Samaná Norte, </w:t>
      </w:r>
      <w:proofErr w:type="spellStart"/>
      <w:r w:rsidR="009879D8">
        <w:rPr>
          <w:rFonts w:ascii="Arial" w:eastAsia="Calibri" w:hAnsi="Arial" w:cs="Arial"/>
        </w:rPr>
        <w:t>N</w:t>
      </w:r>
      <w:r w:rsidR="00A93FD7">
        <w:rPr>
          <w:rFonts w:ascii="Arial" w:eastAsia="Calibri" w:hAnsi="Arial" w:cs="Arial"/>
        </w:rPr>
        <w:t>u</w:t>
      </w:r>
      <w:r w:rsidR="009879D8">
        <w:rPr>
          <w:rFonts w:ascii="Arial" w:eastAsia="Calibri" w:hAnsi="Arial" w:cs="Arial"/>
        </w:rPr>
        <w:t>s</w:t>
      </w:r>
      <w:proofErr w:type="spellEnd"/>
      <w:r w:rsidR="009879D8">
        <w:rPr>
          <w:rFonts w:ascii="Arial" w:eastAsia="Calibri" w:hAnsi="Arial" w:cs="Arial"/>
        </w:rPr>
        <w:t xml:space="preserve">, Negro, Arma, Negro, Samaná Sur, Claro-Cocorná Sur, Grande y afluentes al </w:t>
      </w:r>
      <w:r w:rsidR="00A93FD7">
        <w:rPr>
          <w:rFonts w:ascii="Arial" w:eastAsia="Calibri" w:hAnsi="Arial" w:cs="Arial"/>
        </w:rPr>
        <w:t>R</w:t>
      </w:r>
      <w:r w:rsidR="009879D8">
        <w:rPr>
          <w:rFonts w:ascii="Arial" w:eastAsia="Calibri" w:hAnsi="Arial" w:cs="Arial"/>
        </w:rPr>
        <w:t>io Magdalena, seis de las cuales se comparten con la jurisdicción d</w:t>
      </w:r>
      <w:r w:rsidR="00A93FD7">
        <w:rPr>
          <w:rFonts w:ascii="Arial" w:eastAsia="Calibri" w:hAnsi="Arial" w:cs="Arial"/>
        </w:rPr>
        <w:t>e</w:t>
      </w:r>
      <w:r w:rsidR="009879D8">
        <w:rPr>
          <w:rFonts w:ascii="Arial" w:eastAsia="Calibri" w:hAnsi="Arial" w:cs="Arial"/>
        </w:rPr>
        <w:t xml:space="preserve"> otras autoridades ambientales.</w:t>
      </w:r>
    </w:p>
    <w:p w14:paraId="4636A04F" w14:textId="0007A590" w:rsidR="009879D8" w:rsidRDefault="009879D8">
      <w:pPr>
        <w:ind w:left="0" w:hanging="2"/>
        <w:jc w:val="both"/>
        <w:rPr>
          <w:rFonts w:ascii="Arial" w:eastAsia="Calibri" w:hAnsi="Arial" w:cs="Arial"/>
        </w:rPr>
      </w:pPr>
    </w:p>
    <w:p w14:paraId="40673019" w14:textId="204F62C5" w:rsidR="009879D8" w:rsidRDefault="009879D8">
      <w:pPr>
        <w:ind w:left="0" w:hanging="2"/>
        <w:jc w:val="both"/>
        <w:rPr>
          <w:rFonts w:ascii="Arial" w:eastAsia="Calibri" w:hAnsi="Arial" w:cs="Arial"/>
        </w:rPr>
      </w:pPr>
      <w:r>
        <w:rPr>
          <w:rFonts w:ascii="Arial" w:eastAsia="Calibri" w:hAnsi="Arial" w:cs="Arial"/>
        </w:rPr>
        <w:t>Que el territorio de estas cuencas alberga múltiples usos y actividades producto de las dinámicas sectoriales agrícolas, ganaderas, mineras, del turismo, el desarrollo urbanístico, las pequeñas centrales hidroeléctricas, y actividades económicas de menor escala, pero no de menor importancia, a las cuales CORNARE como autoridad ambiental y responsable de la planificación ambiental del territorio</w:t>
      </w:r>
      <w:r w:rsidR="00A93FD7">
        <w:rPr>
          <w:rFonts w:ascii="Arial" w:eastAsia="Calibri" w:hAnsi="Arial" w:cs="Arial"/>
        </w:rPr>
        <w:t>,</w:t>
      </w:r>
      <w:r>
        <w:rPr>
          <w:rFonts w:ascii="Arial" w:eastAsia="Calibri" w:hAnsi="Arial" w:cs="Arial"/>
        </w:rPr>
        <w:t xml:space="preserve"> debe </w:t>
      </w:r>
      <w:r w:rsidR="00A93FD7">
        <w:rPr>
          <w:rFonts w:ascii="Arial" w:eastAsia="Calibri" w:hAnsi="Arial" w:cs="Arial"/>
        </w:rPr>
        <w:t>gestionar</w:t>
      </w:r>
      <w:r>
        <w:rPr>
          <w:rFonts w:ascii="Arial" w:eastAsia="Calibri" w:hAnsi="Arial" w:cs="Arial"/>
        </w:rPr>
        <w:t xml:space="preserve"> cada día.</w:t>
      </w:r>
    </w:p>
    <w:p w14:paraId="6388187B" w14:textId="77777777" w:rsidR="009879D8" w:rsidRDefault="009879D8">
      <w:pPr>
        <w:ind w:left="0" w:hanging="2"/>
        <w:jc w:val="both"/>
        <w:rPr>
          <w:rFonts w:ascii="Arial" w:eastAsia="Calibri" w:hAnsi="Arial" w:cs="Arial"/>
        </w:rPr>
      </w:pPr>
    </w:p>
    <w:p w14:paraId="34DAE805" w14:textId="0F27E13A" w:rsidR="00D565D8" w:rsidRDefault="00D565D8">
      <w:pPr>
        <w:ind w:left="0" w:hanging="2"/>
        <w:jc w:val="both"/>
        <w:rPr>
          <w:rFonts w:ascii="Arial" w:eastAsia="Calibri" w:hAnsi="Arial" w:cs="Arial"/>
        </w:rPr>
      </w:pPr>
      <w:r>
        <w:rPr>
          <w:rFonts w:ascii="Arial" w:eastAsia="Calibri" w:hAnsi="Arial" w:cs="Arial"/>
        </w:rPr>
        <w:t>De acuerdo a lo definido por el decreto 2041 de 2014, compilado en el 1076 de 2015 y los términos de referencia para la presentación y evaluación de los</w:t>
      </w:r>
      <w:r w:rsidR="00A93FD7">
        <w:rPr>
          <w:rFonts w:ascii="Arial" w:eastAsia="Calibri" w:hAnsi="Arial" w:cs="Arial"/>
        </w:rPr>
        <w:t xml:space="preserve"> estudios de impacto ambiental</w:t>
      </w:r>
      <w:r>
        <w:rPr>
          <w:rFonts w:ascii="Arial" w:eastAsia="Calibri" w:hAnsi="Arial" w:cs="Arial"/>
        </w:rPr>
        <w:t xml:space="preserve">, las actividades y proyectos que requieren licencia ambiental, evalúan los impactos exclusivamente </w:t>
      </w:r>
      <w:r w:rsidR="00A93FD7">
        <w:rPr>
          <w:rFonts w:ascii="Arial" w:eastAsia="Calibri" w:hAnsi="Arial" w:cs="Arial"/>
        </w:rPr>
        <w:t>en las áreas de influencia</w:t>
      </w:r>
      <w:r>
        <w:rPr>
          <w:rFonts w:ascii="Arial" w:eastAsia="Calibri" w:hAnsi="Arial" w:cs="Arial"/>
        </w:rPr>
        <w:t xml:space="preserve"> del proyecto</w:t>
      </w:r>
      <w:r w:rsidR="00A93FD7">
        <w:rPr>
          <w:rFonts w:ascii="Arial" w:eastAsia="Calibri" w:hAnsi="Arial" w:cs="Arial"/>
        </w:rPr>
        <w:t>, sin considerar los impactos acumulativos que puedan generar</w:t>
      </w:r>
      <w:r>
        <w:rPr>
          <w:rFonts w:ascii="Arial" w:eastAsia="Calibri" w:hAnsi="Arial" w:cs="Arial"/>
        </w:rPr>
        <w:t>se</w:t>
      </w:r>
      <w:r w:rsidR="00A93FD7">
        <w:rPr>
          <w:rFonts w:ascii="Arial" w:eastAsia="Calibri" w:hAnsi="Arial" w:cs="Arial"/>
        </w:rPr>
        <w:t xml:space="preserve"> sobre toda una cuenca hidrográfica, por lo que </w:t>
      </w:r>
      <w:r>
        <w:rPr>
          <w:rFonts w:ascii="Arial" w:eastAsia="Calibri" w:hAnsi="Arial" w:cs="Arial"/>
        </w:rPr>
        <w:t>esta Entidad ve la necesidad de</w:t>
      </w:r>
      <w:r w:rsidR="00A93FD7">
        <w:rPr>
          <w:rFonts w:ascii="Arial" w:eastAsia="Calibri" w:hAnsi="Arial" w:cs="Arial"/>
        </w:rPr>
        <w:t xml:space="preserve"> establecer un instrumento que ayude a</w:t>
      </w:r>
      <w:r>
        <w:rPr>
          <w:rFonts w:ascii="Arial" w:eastAsia="Calibri" w:hAnsi="Arial" w:cs="Arial"/>
        </w:rPr>
        <w:t xml:space="preserve"> mejorar</w:t>
      </w:r>
      <w:r w:rsidR="00A93FD7">
        <w:rPr>
          <w:rFonts w:ascii="Arial" w:eastAsia="Calibri" w:hAnsi="Arial" w:cs="Arial"/>
        </w:rPr>
        <w:t xml:space="preserve"> la toma de decisiones </w:t>
      </w:r>
      <w:r>
        <w:rPr>
          <w:rFonts w:ascii="Arial" w:eastAsia="Calibri" w:hAnsi="Arial" w:cs="Arial"/>
        </w:rPr>
        <w:t>en cuanto a los impactos que tienen los proyectos sobre toda una unidad de cuenca hidrográfica.</w:t>
      </w:r>
    </w:p>
    <w:p w14:paraId="27AD0A73" w14:textId="77777777" w:rsidR="00D565D8" w:rsidRDefault="00D565D8" w:rsidP="00D96F4F">
      <w:pPr>
        <w:ind w:left="0" w:hanging="2"/>
        <w:jc w:val="both"/>
        <w:rPr>
          <w:rFonts w:ascii="Arial" w:eastAsia="Calibri" w:hAnsi="Arial" w:cs="Arial"/>
        </w:rPr>
      </w:pPr>
    </w:p>
    <w:p w14:paraId="35368B71" w14:textId="399DE33B" w:rsidR="00313DF0" w:rsidRDefault="009879D8" w:rsidP="00D96F4F">
      <w:pPr>
        <w:suppressAutoHyphens w:val="0"/>
        <w:spacing w:line="240" w:lineRule="auto"/>
        <w:ind w:leftChars="0" w:left="0" w:firstLineChars="0" w:firstLine="0"/>
        <w:jc w:val="both"/>
        <w:textDirection w:val="lrTb"/>
        <w:textAlignment w:val="auto"/>
        <w:outlineLvl w:val="9"/>
        <w:rPr>
          <w:rFonts w:ascii="Arial" w:eastAsia="Calibri" w:hAnsi="Arial" w:cs="Arial"/>
        </w:rPr>
      </w:pPr>
      <w:r>
        <w:rPr>
          <w:rFonts w:ascii="Arial" w:eastAsia="Calibri" w:hAnsi="Arial" w:cs="Arial"/>
        </w:rPr>
        <w:t xml:space="preserve">Que con el fin de contar con herramientas </w:t>
      </w:r>
      <w:r w:rsidR="00313DF0">
        <w:rPr>
          <w:rFonts w:ascii="Arial" w:eastAsia="Calibri" w:hAnsi="Arial" w:cs="Arial"/>
        </w:rPr>
        <w:t xml:space="preserve">metodológicas y técnicas para la toma de decisiones en estas cuencas, CORNARE suscribió el Convenio </w:t>
      </w:r>
      <w:r w:rsidR="00D565D8">
        <w:rPr>
          <w:rFonts w:ascii="Arial" w:eastAsia="Calibri" w:hAnsi="Arial" w:cs="Arial"/>
        </w:rPr>
        <w:t>n</w:t>
      </w:r>
      <w:r w:rsidR="00313DF0">
        <w:rPr>
          <w:rFonts w:ascii="Arial" w:eastAsia="Calibri" w:hAnsi="Arial" w:cs="Arial"/>
        </w:rPr>
        <w:t>úmero 507 de 2020</w:t>
      </w:r>
      <w:r w:rsidR="00D565D8">
        <w:rPr>
          <w:rFonts w:ascii="Arial" w:eastAsia="Calibri" w:hAnsi="Arial" w:cs="Arial"/>
        </w:rPr>
        <w:t xml:space="preserve"> con la ONG Internacional </w:t>
      </w:r>
      <w:proofErr w:type="spellStart"/>
      <w:r w:rsidR="00D565D8">
        <w:rPr>
          <w:rFonts w:ascii="Arial" w:eastAsia="Calibri" w:hAnsi="Arial" w:cs="Arial"/>
        </w:rPr>
        <w:t>The</w:t>
      </w:r>
      <w:proofErr w:type="spellEnd"/>
      <w:r w:rsidR="00D565D8">
        <w:rPr>
          <w:rFonts w:ascii="Arial" w:eastAsia="Calibri" w:hAnsi="Arial" w:cs="Arial"/>
        </w:rPr>
        <w:t xml:space="preserve"> </w:t>
      </w:r>
      <w:proofErr w:type="spellStart"/>
      <w:r w:rsidR="00D565D8">
        <w:rPr>
          <w:rFonts w:ascii="Arial" w:eastAsia="Calibri" w:hAnsi="Arial" w:cs="Arial"/>
        </w:rPr>
        <w:t>Nature</w:t>
      </w:r>
      <w:proofErr w:type="spellEnd"/>
      <w:r w:rsidR="00D565D8">
        <w:rPr>
          <w:rFonts w:ascii="Arial" w:eastAsia="Calibri" w:hAnsi="Arial" w:cs="Arial"/>
        </w:rPr>
        <w:t xml:space="preserve"> </w:t>
      </w:r>
      <w:proofErr w:type="spellStart"/>
      <w:r w:rsidR="00D565D8">
        <w:rPr>
          <w:rFonts w:ascii="Arial" w:eastAsia="Calibri" w:hAnsi="Arial" w:cs="Arial"/>
        </w:rPr>
        <w:t>Conservancy</w:t>
      </w:r>
      <w:proofErr w:type="spellEnd"/>
      <w:r w:rsidR="00D565D8">
        <w:rPr>
          <w:rFonts w:ascii="Arial" w:eastAsia="Calibri" w:hAnsi="Arial" w:cs="Arial"/>
        </w:rPr>
        <w:t xml:space="preserve"> - TNC </w:t>
      </w:r>
      <w:r w:rsidR="00313DF0">
        <w:rPr>
          <w:rFonts w:ascii="Arial" w:eastAsia="Calibri" w:hAnsi="Arial" w:cs="Arial"/>
        </w:rPr>
        <w:t xml:space="preserve"> con el objetivo de “r</w:t>
      </w:r>
      <w:r w:rsidR="00313DF0" w:rsidRPr="00313DF0">
        <w:rPr>
          <w:rFonts w:ascii="Arial" w:eastAsia="Calibri" w:hAnsi="Arial" w:cs="Arial"/>
        </w:rPr>
        <w:t>ealizar el estudio integral del recurso hídrico en las cuencas hidrográficas de los ríos Samaná Norte y Samaná Sur y sus afluentes para establecer criterios en la toma de decisiones corporativas y determinación de límites de capacidad de carga, a partir de la oferta y demanda de los recursos naturales renovables y los servicios ecosistémicos</w:t>
      </w:r>
      <w:r w:rsidR="00313DF0">
        <w:rPr>
          <w:rFonts w:ascii="Arial" w:eastAsia="Calibri" w:hAnsi="Arial" w:cs="Arial"/>
        </w:rPr>
        <w:t>”.</w:t>
      </w:r>
    </w:p>
    <w:p w14:paraId="0886C512" w14:textId="3542F870" w:rsidR="00313DF0" w:rsidRDefault="00313DF0">
      <w:pPr>
        <w:ind w:left="0" w:hanging="2"/>
        <w:jc w:val="both"/>
        <w:rPr>
          <w:rFonts w:ascii="Arial" w:eastAsia="Calibri" w:hAnsi="Arial" w:cs="Arial"/>
        </w:rPr>
      </w:pPr>
    </w:p>
    <w:p w14:paraId="5356A355" w14:textId="0D8D1D07" w:rsidR="00313DF0" w:rsidRDefault="00313DF0" w:rsidP="00313DF0">
      <w:pPr>
        <w:ind w:left="0" w:hanging="2"/>
        <w:jc w:val="both"/>
        <w:rPr>
          <w:rFonts w:ascii="Arial" w:eastAsia="Calibri" w:hAnsi="Arial" w:cs="Arial"/>
        </w:rPr>
      </w:pPr>
      <w:r>
        <w:rPr>
          <w:rFonts w:ascii="Arial" w:eastAsia="Calibri" w:hAnsi="Arial" w:cs="Arial"/>
        </w:rPr>
        <w:t xml:space="preserve">Que para ello se plantearon cuatro etapas a saber: Fase 1. </w:t>
      </w:r>
      <w:r w:rsidRPr="00313DF0">
        <w:rPr>
          <w:rFonts w:ascii="Arial" w:eastAsia="Calibri" w:hAnsi="Arial" w:cs="Arial"/>
        </w:rPr>
        <w:t>Marco de referencia para el cálculo de los límites de sostenibilidad e identificación de los servicios ecosistémicos asociados al recurso hídrico. Fase 2: Diagnóstico de la situación actual. Fase 3: Cálculo de límites de sostenibilidad y evaluación de los escenarios</w:t>
      </w:r>
      <w:r>
        <w:rPr>
          <w:rFonts w:ascii="Arial" w:eastAsia="Calibri" w:hAnsi="Arial" w:cs="Arial"/>
        </w:rPr>
        <w:t xml:space="preserve"> y </w:t>
      </w:r>
      <w:r w:rsidRPr="00313DF0">
        <w:rPr>
          <w:rFonts w:ascii="Arial" w:eastAsia="Calibri" w:hAnsi="Arial" w:cs="Arial"/>
        </w:rPr>
        <w:t>Fase 4: Propuesta de administración de los recursos naturales para cada uno de los sistemas de las dos cuencas, subcuencas y tramos</w:t>
      </w:r>
      <w:r>
        <w:rPr>
          <w:rFonts w:ascii="Arial" w:eastAsia="Calibri" w:hAnsi="Arial" w:cs="Arial"/>
        </w:rPr>
        <w:t>.</w:t>
      </w:r>
    </w:p>
    <w:p w14:paraId="04C5E167" w14:textId="54B00E05" w:rsidR="00313DF0" w:rsidRDefault="00313DF0" w:rsidP="00313DF0">
      <w:pPr>
        <w:ind w:left="0" w:hanging="2"/>
        <w:jc w:val="both"/>
        <w:rPr>
          <w:rFonts w:ascii="Arial" w:eastAsia="Calibri" w:hAnsi="Arial" w:cs="Arial"/>
        </w:rPr>
      </w:pPr>
    </w:p>
    <w:p w14:paraId="19D03D65" w14:textId="0BA29E95" w:rsidR="00313DF0" w:rsidRDefault="00313DF0" w:rsidP="00313DF0">
      <w:pPr>
        <w:ind w:left="0" w:hanging="2"/>
        <w:jc w:val="both"/>
        <w:rPr>
          <w:rFonts w:ascii="Arial" w:eastAsia="Calibri" w:hAnsi="Arial" w:cs="Arial"/>
        </w:rPr>
      </w:pPr>
      <w:r>
        <w:rPr>
          <w:rFonts w:ascii="Arial" w:eastAsia="Calibri" w:hAnsi="Arial" w:cs="Arial"/>
        </w:rPr>
        <w:t xml:space="preserve">Que dentro de la fase 1, a </w:t>
      </w:r>
      <w:r w:rsidRPr="00313DF0">
        <w:rPr>
          <w:rFonts w:ascii="Arial" w:eastAsia="Calibri" w:hAnsi="Arial" w:cs="Arial"/>
        </w:rPr>
        <w:t>partir de una revisión bibliográfica de estudios técnicos y científicos de reconocimiento académico</w:t>
      </w:r>
      <w:r>
        <w:rPr>
          <w:rFonts w:ascii="Arial" w:eastAsia="Calibri" w:hAnsi="Arial" w:cs="Arial"/>
        </w:rPr>
        <w:t xml:space="preserve">, se definió </w:t>
      </w:r>
      <w:r w:rsidRPr="00313DF0">
        <w:rPr>
          <w:rFonts w:ascii="Arial" w:eastAsia="Calibri" w:hAnsi="Arial" w:cs="Arial"/>
        </w:rPr>
        <w:t xml:space="preserve">un esquema metodológico para el cálculo de límites de sostenibilidad, identificación de objetos de conservación y servicios ecosistémicos asociados al recurso hídrico, que se ajuste a las </w:t>
      </w:r>
      <w:r w:rsidRPr="00313DF0">
        <w:rPr>
          <w:rFonts w:ascii="Arial" w:eastAsia="Calibri" w:hAnsi="Arial" w:cs="Arial"/>
        </w:rPr>
        <w:t>condiciones de las cuencas hidrográficas de los ríos Samaná Norte y Samaná Sur</w:t>
      </w:r>
      <w:r>
        <w:rPr>
          <w:rFonts w:ascii="Arial" w:eastAsia="Calibri" w:hAnsi="Arial" w:cs="Arial"/>
        </w:rPr>
        <w:t>.</w:t>
      </w:r>
    </w:p>
    <w:p w14:paraId="621E149A" w14:textId="77777777" w:rsidR="00313DF0" w:rsidRDefault="00313DF0" w:rsidP="00313DF0">
      <w:pPr>
        <w:ind w:leftChars="0" w:left="0" w:firstLineChars="0" w:firstLine="0"/>
        <w:jc w:val="both"/>
        <w:rPr>
          <w:rFonts w:ascii="Arial" w:eastAsia="Calibri" w:hAnsi="Arial" w:cs="Arial"/>
        </w:rPr>
      </w:pPr>
    </w:p>
    <w:p w14:paraId="64D0127F" w14:textId="6B68867C" w:rsidR="00313DF0" w:rsidRDefault="00313DF0" w:rsidP="00313DF0">
      <w:pPr>
        <w:ind w:leftChars="0" w:left="0" w:firstLineChars="0" w:firstLine="0"/>
        <w:jc w:val="both"/>
        <w:rPr>
          <w:rFonts w:ascii="Arial" w:eastAsia="Calibri" w:hAnsi="Arial" w:cs="Arial"/>
        </w:rPr>
      </w:pPr>
      <w:r>
        <w:rPr>
          <w:rFonts w:ascii="Arial" w:eastAsia="Calibri" w:hAnsi="Arial" w:cs="Arial"/>
        </w:rPr>
        <w:t>Que esta metodología, se aplic</w:t>
      </w:r>
      <w:r w:rsidR="00766805">
        <w:rPr>
          <w:rFonts w:ascii="Arial" w:eastAsia="Calibri" w:hAnsi="Arial" w:cs="Arial"/>
        </w:rPr>
        <w:t>ó</w:t>
      </w:r>
      <w:r>
        <w:rPr>
          <w:rFonts w:ascii="Arial" w:eastAsia="Calibri" w:hAnsi="Arial" w:cs="Arial"/>
        </w:rPr>
        <w:t xml:space="preserve"> como piloto a las cuencas de ríos Samaná Norte y Sur, lográndose realizar</w:t>
      </w:r>
      <w:r w:rsidR="003242F3">
        <w:rPr>
          <w:rFonts w:ascii="Arial" w:eastAsia="Calibri" w:hAnsi="Arial" w:cs="Arial"/>
        </w:rPr>
        <w:t>,</w:t>
      </w:r>
      <w:r>
        <w:rPr>
          <w:rFonts w:ascii="Arial" w:eastAsia="Calibri" w:hAnsi="Arial" w:cs="Arial"/>
        </w:rPr>
        <w:t xml:space="preserve"> en primer lugar</w:t>
      </w:r>
      <w:r w:rsidR="003242F3">
        <w:rPr>
          <w:rFonts w:ascii="Arial" w:eastAsia="Calibri" w:hAnsi="Arial" w:cs="Arial"/>
        </w:rPr>
        <w:t>,</w:t>
      </w:r>
      <w:r>
        <w:rPr>
          <w:rFonts w:ascii="Arial" w:eastAsia="Calibri" w:hAnsi="Arial" w:cs="Arial"/>
        </w:rPr>
        <w:t xml:space="preserve"> un </w:t>
      </w:r>
      <w:r w:rsidRPr="00313DF0">
        <w:rPr>
          <w:rFonts w:ascii="Arial" w:eastAsia="Calibri" w:hAnsi="Arial" w:cs="Arial"/>
        </w:rPr>
        <w:t xml:space="preserve"> diagnóstico de la situación actual de las cuencas hidrográficas de los </w:t>
      </w:r>
      <w:r w:rsidR="00D96F4F">
        <w:rPr>
          <w:rFonts w:ascii="Arial" w:eastAsia="Calibri" w:hAnsi="Arial" w:cs="Arial"/>
        </w:rPr>
        <w:t>R</w:t>
      </w:r>
      <w:r w:rsidRPr="00313DF0">
        <w:rPr>
          <w:rFonts w:ascii="Arial" w:eastAsia="Calibri" w:hAnsi="Arial" w:cs="Arial"/>
        </w:rPr>
        <w:t>íos Samaná Norte y Samaná Sur (considerando sus 22 subcuencas o cuencas del nivel subsiguiente 2 (NSS2) y sus microcuencas o cuencas de nivel subsiguiente 3 (NSS3) de acuerdo con la metodología para la delimitación y codificación de cuencas hidrográficas generada por el IDEAM), incluyendo una revisión de los estudios científicos y técnicos elaborados por CORNARE o en convenio con las demás instituciones de las diversas dependencias asociadas al recurso hídrico, así como la revisión del estado de la oferta y demanda de servicios ecosistémicos con los proyectos hidroeléctricos con los que actualmente cuenta la corporación en su jurisdicción.</w:t>
      </w:r>
    </w:p>
    <w:p w14:paraId="7B13C724" w14:textId="77777777" w:rsidR="00313DF0" w:rsidRDefault="00313DF0" w:rsidP="00313DF0">
      <w:pPr>
        <w:ind w:leftChars="0" w:left="0" w:firstLineChars="0" w:firstLine="0"/>
        <w:jc w:val="both"/>
        <w:rPr>
          <w:rFonts w:ascii="Arial" w:eastAsia="Calibri" w:hAnsi="Arial" w:cs="Arial"/>
        </w:rPr>
      </w:pPr>
    </w:p>
    <w:p w14:paraId="2A1ED65C" w14:textId="2B7F0628" w:rsidR="00CA7F1C" w:rsidRDefault="00D96F4F" w:rsidP="00CA7F1C">
      <w:pPr>
        <w:ind w:leftChars="0" w:left="0" w:firstLineChars="0" w:firstLine="0"/>
        <w:jc w:val="both"/>
        <w:rPr>
          <w:rFonts w:ascii="Arial" w:eastAsia="Calibri" w:hAnsi="Arial" w:cs="Arial"/>
        </w:rPr>
      </w:pPr>
      <w:r>
        <w:rPr>
          <w:rFonts w:ascii="Arial" w:eastAsia="Calibri" w:hAnsi="Arial" w:cs="Arial"/>
        </w:rPr>
        <w:t>C</w:t>
      </w:r>
      <w:r w:rsidR="00313DF0">
        <w:rPr>
          <w:rFonts w:ascii="Arial" w:eastAsia="Calibri" w:hAnsi="Arial" w:cs="Arial"/>
        </w:rPr>
        <w:t>on base en lo anterior, se c</w:t>
      </w:r>
      <w:r w:rsidR="00313DF0" w:rsidRPr="00313DF0">
        <w:rPr>
          <w:rFonts w:ascii="Arial" w:eastAsia="Calibri" w:hAnsi="Arial" w:cs="Arial"/>
        </w:rPr>
        <w:t>alcular</w:t>
      </w:r>
      <w:r w:rsidR="00313DF0">
        <w:rPr>
          <w:rFonts w:ascii="Arial" w:eastAsia="Calibri" w:hAnsi="Arial" w:cs="Arial"/>
        </w:rPr>
        <w:t>on</w:t>
      </w:r>
      <w:r w:rsidR="00313DF0" w:rsidRPr="00313DF0">
        <w:rPr>
          <w:rFonts w:ascii="Arial" w:eastAsia="Calibri" w:hAnsi="Arial" w:cs="Arial"/>
        </w:rPr>
        <w:t xml:space="preserve"> los límites de sostenibilidad de las cuencas hidrográficas de los ríos Samaná Norte y Samaná Sur (considerando sus 22 subcuencas o cuencas del nivel subsiguiente 2 (NSS2) y sus microcuencas o cuencas de nivel subsiguiente 3 (NSS3) de acuerdo con la metodología para la </w:t>
      </w:r>
      <w:r w:rsidR="00313DF0" w:rsidRPr="00313DF0">
        <w:rPr>
          <w:rFonts w:ascii="Arial" w:eastAsia="Calibri" w:hAnsi="Arial" w:cs="Arial"/>
        </w:rPr>
        <w:t>delimitación y codificación de cuencas hidrográficas generada por el IDEAM) y realizar la evaluación y análisis de escenarios.</w:t>
      </w:r>
    </w:p>
    <w:p w14:paraId="64FF7D7B" w14:textId="77777777" w:rsidR="00CA7F1C" w:rsidRDefault="00CA7F1C" w:rsidP="00CA7F1C">
      <w:pPr>
        <w:ind w:leftChars="0" w:left="0" w:firstLineChars="0" w:firstLine="0"/>
        <w:jc w:val="both"/>
        <w:rPr>
          <w:rFonts w:ascii="Arial" w:eastAsia="Calibri" w:hAnsi="Arial" w:cs="Arial"/>
        </w:rPr>
      </w:pPr>
    </w:p>
    <w:p w14:paraId="29293029" w14:textId="7F9CF7F0" w:rsidR="00CA7F1C" w:rsidRDefault="00580B97" w:rsidP="00CA7F1C">
      <w:pPr>
        <w:ind w:leftChars="0" w:left="0" w:firstLineChars="0" w:firstLine="0"/>
        <w:jc w:val="both"/>
        <w:rPr>
          <w:rFonts w:ascii="Arial" w:eastAsia="Calibri" w:hAnsi="Arial" w:cs="Arial"/>
        </w:rPr>
      </w:pPr>
      <w:r>
        <w:rPr>
          <w:rFonts w:ascii="Arial" w:eastAsia="Calibri" w:hAnsi="Arial" w:cs="Arial"/>
        </w:rPr>
        <w:t>Que,</w:t>
      </w:r>
      <w:r w:rsidR="00CA7F1C">
        <w:rPr>
          <w:rFonts w:ascii="Arial" w:eastAsia="Calibri" w:hAnsi="Arial" w:cs="Arial"/>
        </w:rPr>
        <w:t xml:space="preserve"> a partir de allí, se identific</w:t>
      </w:r>
      <w:r w:rsidR="00D96F4F">
        <w:rPr>
          <w:rFonts w:ascii="Arial" w:eastAsia="Calibri" w:hAnsi="Arial" w:cs="Arial"/>
        </w:rPr>
        <w:t>ó</w:t>
      </w:r>
      <w:r w:rsidR="00CA7F1C">
        <w:rPr>
          <w:rFonts w:ascii="Arial" w:eastAsia="Calibri" w:hAnsi="Arial" w:cs="Arial"/>
        </w:rPr>
        <w:t xml:space="preserve"> la necesidad de tener </w:t>
      </w:r>
      <w:r w:rsidR="00D96F4F">
        <w:rPr>
          <w:rFonts w:ascii="Arial" w:eastAsia="Calibri" w:hAnsi="Arial" w:cs="Arial"/>
        </w:rPr>
        <w:t xml:space="preserve">de </w:t>
      </w:r>
      <w:r w:rsidR="00CA7F1C">
        <w:rPr>
          <w:rFonts w:ascii="Arial" w:eastAsia="Calibri" w:hAnsi="Arial" w:cs="Arial"/>
        </w:rPr>
        <w:t xml:space="preserve">referente el </w:t>
      </w:r>
      <w:proofErr w:type="spellStart"/>
      <w:r w:rsidR="00D96F4F">
        <w:rPr>
          <w:rFonts w:ascii="Arial" w:eastAsia="Calibri" w:hAnsi="Arial" w:cs="Arial"/>
        </w:rPr>
        <w:t>ïndice</w:t>
      </w:r>
      <w:proofErr w:type="spellEnd"/>
      <w:r w:rsidR="00D96F4F">
        <w:rPr>
          <w:rFonts w:ascii="Arial" w:eastAsia="Calibri" w:hAnsi="Arial" w:cs="Arial"/>
        </w:rPr>
        <w:t xml:space="preserve"> de Sostenibilidad Integral - </w:t>
      </w:r>
      <w:proofErr w:type="spellStart"/>
      <w:r w:rsidR="00CA7F1C">
        <w:rPr>
          <w:rFonts w:ascii="Arial" w:eastAsia="Calibri" w:hAnsi="Arial" w:cs="Arial"/>
        </w:rPr>
        <w:t>IdS</w:t>
      </w:r>
      <w:proofErr w:type="spellEnd"/>
      <w:r w:rsidR="00CA7F1C">
        <w:rPr>
          <w:rFonts w:ascii="Arial" w:eastAsia="Calibri" w:hAnsi="Arial" w:cs="Arial"/>
        </w:rPr>
        <w:t xml:space="preserve"> para las cuencas hidrográficas como </w:t>
      </w:r>
      <w:r w:rsidR="00D96F4F">
        <w:rPr>
          <w:rFonts w:ascii="Arial" w:eastAsia="Calibri" w:hAnsi="Arial" w:cs="Arial"/>
        </w:rPr>
        <w:t>parámetro</w:t>
      </w:r>
      <w:r w:rsidR="00C722F6">
        <w:rPr>
          <w:rFonts w:ascii="Arial" w:eastAsia="Calibri" w:hAnsi="Arial" w:cs="Arial"/>
        </w:rPr>
        <w:t xml:space="preserve"> </w:t>
      </w:r>
      <w:r w:rsidR="00CA7F1C">
        <w:rPr>
          <w:rFonts w:ascii="Arial" w:eastAsia="Calibri" w:hAnsi="Arial" w:cs="Arial"/>
        </w:rPr>
        <w:t>de evaluación que puede integrarse en la</w:t>
      </w:r>
      <w:r w:rsidR="00313DF0" w:rsidRPr="00313DF0">
        <w:rPr>
          <w:rFonts w:ascii="Arial" w:eastAsia="Calibri" w:hAnsi="Arial" w:cs="Arial"/>
        </w:rPr>
        <w:t xml:space="preserve"> administración de los recursos naturales</w:t>
      </w:r>
      <w:r w:rsidR="007C0A82">
        <w:rPr>
          <w:rFonts w:ascii="Arial" w:eastAsia="Calibri" w:hAnsi="Arial" w:cs="Arial"/>
        </w:rPr>
        <w:t>,</w:t>
      </w:r>
      <w:r w:rsidR="00313DF0" w:rsidRPr="00313DF0">
        <w:rPr>
          <w:rFonts w:ascii="Arial" w:eastAsia="Calibri" w:hAnsi="Arial" w:cs="Arial"/>
        </w:rPr>
        <w:t xml:space="preserve"> para cada uno de los sistemas de las cuencas</w:t>
      </w:r>
      <w:r w:rsidR="00CA7F1C">
        <w:rPr>
          <w:rFonts w:ascii="Arial" w:eastAsia="Calibri" w:hAnsi="Arial" w:cs="Arial"/>
        </w:rPr>
        <w:t xml:space="preserve"> hidrográficas de la jurisdicción de </w:t>
      </w:r>
      <w:proofErr w:type="spellStart"/>
      <w:r w:rsidR="00CA7F1C">
        <w:rPr>
          <w:rFonts w:ascii="Arial" w:eastAsia="Calibri" w:hAnsi="Arial" w:cs="Arial"/>
        </w:rPr>
        <w:t>Cornare</w:t>
      </w:r>
      <w:proofErr w:type="spellEnd"/>
      <w:r w:rsidR="007C0A82">
        <w:rPr>
          <w:rFonts w:ascii="Arial" w:eastAsia="Calibri" w:hAnsi="Arial" w:cs="Arial"/>
        </w:rPr>
        <w:t>,</w:t>
      </w:r>
      <w:r w:rsidR="00CA7F1C">
        <w:rPr>
          <w:rFonts w:ascii="Arial" w:eastAsia="Calibri" w:hAnsi="Arial" w:cs="Arial"/>
        </w:rPr>
        <w:t xml:space="preserve"> en la medida en que se vayan </w:t>
      </w:r>
      <w:r w:rsidR="00D96F4F">
        <w:rPr>
          <w:rFonts w:ascii="Arial" w:eastAsia="Calibri" w:hAnsi="Arial" w:cs="Arial"/>
        </w:rPr>
        <w:t xml:space="preserve">adaptando </w:t>
      </w:r>
      <w:r w:rsidR="00CA7F1C">
        <w:rPr>
          <w:rFonts w:ascii="Arial" w:eastAsia="Calibri" w:hAnsi="Arial" w:cs="Arial"/>
        </w:rPr>
        <w:t>para cada una de ellas.</w:t>
      </w:r>
    </w:p>
    <w:p w14:paraId="5540E643" w14:textId="35CE7D1F" w:rsidR="00CA7F1C" w:rsidRDefault="00CA7F1C" w:rsidP="00CA7F1C">
      <w:pPr>
        <w:ind w:leftChars="0" w:left="0" w:firstLineChars="0" w:firstLine="0"/>
        <w:jc w:val="both"/>
        <w:rPr>
          <w:rFonts w:ascii="Arial" w:eastAsia="Calibri" w:hAnsi="Arial" w:cs="Arial"/>
        </w:rPr>
      </w:pPr>
    </w:p>
    <w:p w14:paraId="4DA2CD80" w14:textId="13A511CF" w:rsidR="00CA7F1C" w:rsidRDefault="00CA7F1C" w:rsidP="00CA7F1C">
      <w:pPr>
        <w:ind w:leftChars="0" w:left="0" w:firstLineChars="0" w:firstLine="0"/>
        <w:jc w:val="both"/>
        <w:rPr>
          <w:rFonts w:ascii="Arial" w:eastAsia="Calibri" w:hAnsi="Arial" w:cs="Arial"/>
        </w:rPr>
      </w:pPr>
      <w:r>
        <w:rPr>
          <w:rFonts w:ascii="Arial" w:eastAsia="Calibri" w:hAnsi="Arial" w:cs="Arial"/>
        </w:rPr>
        <w:t xml:space="preserve">Que el proceso de construcción del </w:t>
      </w:r>
      <w:proofErr w:type="spellStart"/>
      <w:r>
        <w:rPr>
          <w:rFonts w:ascii="Arial" w:eastAsia="Calibri" w:hAnsi="Arial" w:cs="Arial"/>
        </w:rPr>
        <w:t>IdS</w:t>
      </w:r>
      <w:proofErr w:type="spellEnd"/>
      <w:r>
        <w:rPr>
          <w:rFonts w:ascii="Arial" w:eastAsia="Calibri" w:hAnsi="Arial" w:cs="Arial"/>
        </w:rPr>
        <w:t xml:space="preserve"> para las cuencas </w:t>
      </w:r>
      <w:r w:rsidR="00D96F4F">
        <w:rPr>
          <w:rFonts w:ascii="Arial" w:eastAsia="Calibri" w:hAnsi="Arial" w:cs="Arial"/>
        </w:rPr>
        <w:t>d</w:t>
      </w:r>
      <w:r>
        <w:rPr>
          <w:rFonts w:ascii="Arial" w:eastAsia="Calibri" w:hAnsi="Arial" w:cs="Arial"/>
        </w:rPr>
        <w:t xml:space="preserve">e los </w:t>
      </w:r>
      <w:r w:rsidR="00D96F4F">
        <w:rPr>
          <w:rFonts w:ascii="Arial" w:eastAsia="Calibri" w:hAnsi="Arial" w:cs="Arial"/>
        </w:rPr>
        <w:t>R</w:t>
      </w:r>
      <w:r>
        <w:rPr>
          <w:rFonts w:ascii="Arial" w:eastAsia="Calibri" w:hAnsi="Arial" w:cs="Arial"/>
        </w:rPr>
        <w:t>íos Samaná Norte y Sur, se realizaron</w:t>
      </w:r>
      <w:r w:rsidRPr="00CA7F1C">
        <w:t xml:space="preserve"> </w:t>
      </w:r>
      <w:r w:rsidRPr="00CA7F1C">
        <w:rPr>
          <w:rFonts w:ascii="Arial" w:eastAsia="Calibri" w:hAnsi="Arial" w:cs="Arial"/>
        </w:rPr>
        <w:t xml:space="preserve">8 visitas de campo y 5 talleres, distribuidos en las Fases 2 y 3 </w:t>
      </w:r>
      <w:r w:rsidRPr="00CA7F1C">
        <w:rPr>
          <w:rFonts w:ascii="Arial" w:eastAsia="Calibri" w:hAnsi="Arial" w:cs="Arial"/>
        </w:rPr>
        <w:lastRenderedPageBreak/>
        <w:t>del proyecto</w:t>
      </w:r>
      <w:r>
        <w:rPr>
          <w:rFonts w:ascii="Arial" w:eastAsia="Calibri" w:hAnsi="Arial" w:cs="Arial"/>
        </w:rPr>
        <w:t xml:space="preserve">, </w:t>
      </w:r>
      <w:r w:rsidR="00E52E10">
        <w:rPr>
          <w:rFonts w:ascii="Arial" w:eastAsia="Calibri" w:hAnsi="Arial" w:cs="Arial"/>
        </w:rPr>
        <w:t>teniendo como objetivo la</w:t>
      </w:r>
      <w:r>
        <w:rPr>
          <w:rFonts w:ascii="Arial" w:eastAsia="Calibri" w:hAnsi="Arial" w:cs="Arial"/>
        </w:rPr>
        <w:t xml:space="preserve"> </w:t>
      </w:r>
      <w:r w:rsidRPr="00CA7F1C">
        <w:rPr>
          <w:rFonts w:ascii="Arial" w:eastAsia="Calibri" w:hAnsi="Arial" w:cs="Arial"/>
        </w:rPr>
        <w:t>recopilación de información primaria y reconocimiento en el territorio de elementos relevantes para los análisis.</w:t>
      </w:r>
    </w:p>
    <w:p w14:paraId="35C57AD6" w14:textId="74062753" w:rsidR="00CA7F1C" w:rsidRDefault="00CA7F1C" w:rsidP="00CA7F1C">
      <w:pPr>
        <w:ind w:leftChars="0" w:left="0" w:firstLineChars="0" w:firstLine="0"/>
        <w:jc w:val="both"/>
        <w:rPr>
          <w:rFonts w:ascii="Arial" w:eastAsia="Calibri" w:hAnsi="Arial" w:cs="Arial"/>
        </w:rPr>
      </w:pPr>
    </w:p>
    <w:p w14:paraId="2B1F9536" w14:textId="4146D4A8" w:rsidR="00CA7F1C" w:rsidRDefault="00CA7F1C" w:rsidP="00CA7F1C">
      <w:pPr>
        <w:ind w:leftChars="0" w:left="0" w:firstLineChars="0" w:firstLine="0"/>
        <w:jc w:val="both"/>
        <w:rPr>
          <w:rFonts w:ascii="Arial" w:eastAsia="Calibri" w:hAnsi="Arial" w:cs="Arial"/>
        </w:rPr>
      </w:pPr>
      <w:proofErr w:type="gramStart"/>
      <w:r>
        <w:rPr>
          <w:rFonts w:ascii="Arial" w:eastAsia="Calibri" w:hAnsi="Arial" w:cs="Arial"/>
        </w:rPr>
        <w:t>Que</w:t>
      </w:r>
      <w:proofErr w:type="gramEnd"/>
      <w:r w:rsidR="00D96F4F">
        <w:rPr>
          <w:rFonts w:ascii="Arial" w:eastAsia="Calibri" w:hAnsi="Arial" w:cs="Arial"/>
        </w:rPr>
        <w:t xml:space="preserve"> </w:t>
      </w:r>
      <w:r>
        <w:rPr>
          <w:rFonts w:ascii="Arial" w:eastAsia="Calibri" w:hAnsi="Arial" w:cs="Arial"/>
        </w:rPr>
        <w:t>al mismo tiempo</w:t>
      </w:r>
      <w:r w:rsidR="00D96F4F">
        <w:rPr>
          <w:rFonts w:ascii="Arial" w:eastAsia="Calibri" w:hAnsi="Arial" w:cs="Arial"/>
        </w:rPr>
        <w:t>,</w:t>
      </w:r>
      <w:r>
        <w:rPr>
          <w:rFonts w:ascii="Arial" w:eastAsia="Calibri" w:hAnsi="Arial" w:cs="Arial"/>
        </w:rPr>
        <w:t xml:space="preserve"> se realizaron talleres de validación y construcción participativa de la propuesta de administración de los recursos naturales, lo cual permitió reconocer el valor de la herramienta metodológica, su alcance y los retos que enfrenta la Corporación para extrapolar el ejercicio a todas las cuencas de la jurisdicción.</w:t>
      </w:r>
      <w:r w:rsidR="007221B8">
        <w:rPr>
          <w:rFonts w:ascii="Arial" w:eastAsia="Calibri" w:hAnsi="Arial" w:cs="Arial"/>
        </w:rPr>
        <w:t xml:space="preserve"> </w:t>
      </w:r>
    </w:p>
    <w:p w14:paraId="766ABEB3" w14:textId="77777777" w:rsidR="000E18E1" w:rsidRPr="00700518" w:rsidRDefault="000E18E1" w:rsidP="002B16BD">
      <w:pPr>
        <w:ind w:leftChars="0" w:left="0" w:firstLineChars="0" w:firstLine="0"/>
        <w:jc w:val="both"/>
        <w:rPr>
          <w:rFonts w:ascii="Arial" w:eastAsia="Arial Narrow" w:hAnsi="Arial" w:cs="Arial"/>
        </w:rPr>
      </w:pPr>
    </w:p>
    <w:p w14:paraId="6862674E" w14:textId="17746F26" w:rsidR="000C2D0F" w:rsidRDefault="000C2D0F" w:rsidP="000C2D0F">
      <w:pPr>
        <w:ind w:leftChars="0" w:left="0" w:firstLineChars="0" w:firstLine="0"/>
        <w:jc w:val="both"/>
        <w:rPr>
          <w:rFonts w:ascii="Arial" w:eastAsia="Calibri" w:hAnsi="Arial" w:cs="Arial"/>
          <w:lang w:val="es-CO"/>
        </w:rPr>
      </w:pPr>
      <w:bookmarkStart w:id="1" w:name="_Hlk69677127"/>
      <w:r w:rsidRPr="00700518">
        <w:rPr>
          <w:rFonts w:ascii="Arial" w:eastAsia="Calibri" w:hAnsi="Arial" w:cs="Arial"/>
          <w:lang w:val="es-CO"/>
        </w:rPr>
        <w:t xml:space="preserve">Que de acuerdo a lo </w:t>
      </w:r>
      <w:r w:rsidRPr="00700518">
        <w:rPr>
          <w:rFonts w:ascii="Arial" w:eastAsia="Calibri" w:hAnsi="Arial" w:cs="Arial"/>
          <w:lang w:val="es-CO"/>
        </w:rPr>
        <w:t xml:space="preserve">establecido en la Resolución Corporativa </w:t>
      </w:r>
      <w:proofErr w:type="gramStart"/>
      <w:r w:rsidRPr="00700518">
        <w:rPr>
          <w:rFonts w:ascii="Arial" w:eastAsia="Calibri" w:hAnsi="Arial" w:cs="Arial"/>
          <w:lang w:val="es-CO"/>
        </w:rPr>
        <w:t>No  112</w:t>
      </w:r>
      <w:proofErr w:type="gramEnd"/>
      <w:r w:rsidRPr="00700518">
        <w:rPr>
          <w:rFonts w:ascii="Arial" w:eastAsia="Calibri" w:hAnsi="Arial" w:cs="Arial"/>
          <w:lang w:val="es-CO"/>
        </w:rPr>
        <w:t>-3275-2020, "Por medio de la cual se regula el procedimiento de participación de los ciudadanos o grupos de interés en la formulación de los actos administrativos que expide CORNARE"; convocó a la comunidad en general, a participar con sus observaciones, opiniones, sugere</w:t>
      </w:r>
      <w:bookmarkEnd w:id="1"/>
      <w:r w:rsidR="00D96F4F">
        <w:rPr>
          <w:rFonts w:ascii="Arial" w:eastAsia="Calibri" w:hAnsi="Arial" w:cs="Arial"/>
          <w:lang w:val="es-CO"/>
        </w:rPr>
        <w:t>ncias, las cuales fueron estudiadas y evaluadas.</w:t>
      </w:r>
    </w:p>
    <w:p w14:paraId="68D8CF0E" w14:textId="608C4C83" w:rsidR="00D96F4F" w:rsidRDefault="00D96F4F" w:rsidP="000C2D0F">
      <w:pPr>
        <w:ind w:leftChars="0" w:left="0" w:firstLineChars="0" w:firstLine="0"/>
        <w:jc w:val="both"/>
        <w:rPr>
          <w:rFonts w:ascii="Arial" w:eastAsia="Calibri" w:hAnsi="Arial" w:cs="Arial"/>
          <w:lang w:val="es-CO"/>
        </w:rPr>
      </w:pPr>
    </w:p>
    <w:p w14:paraId="448A93B0" w14:textId="77777777" w:rsidR="00533EAD" w:rsidRDefault="00533EAD" w:rsidP="000C2D0F">
      <w:pPr>
        <w:ind w:leftChars="0" w:left="0" w:firstLineChars="0" w:firstLine="0"/>
        <w:jc w:val="both"/>
        <w:rPr>
          <w:rFonts w:ascii="Arial" w:eastAsia="Calibri" w:hAnsi="Arial" w:cs="Arial"/>
          <w:lang w:val="es-CO"/>
        </w:rPr>
      </w:pPr>
      <w:r>
        <w:rPr>
          <w:rFonts w:ascii="Arial" w:eastAsia="Calibri" w:hAnsi="Arial" w:cs="Arial"/>
          <w:lang w:val="es-CO"/>
        </w:rPr>
        <w:t>P</w:t>
      </w:r>
      <w:r w:rsidR="00D96F4F">
        <w:rPr>
          <w:rFonts w:ascii="Arial" w:eastAsia="Calibri" w:hAnsi="Arial" w:cs="Arial"/>
          <w:lang w:val="es-CO"/>
        </w:rPr>
        <w:t xml:space="preserve">roducto del convenio 507 de 2020 suscrito entre </w:t>
      </w:r>
      <w:proofErr w:type="spellStart"/>
      <w:r w:rsidR="00D96F4F">
        <w:rPr>
          <w:rFonts w:ascii="Arial" w:eastAsia="Calibri" w:hAnsi="Arial" w:cs="Arial"/>
          <w:lang w:val="es-CO"/>
        </w:rPr>
        <w:t>Cornare</w:t>
      </w:r>
      <w:proofErr w:type="spellEnd"/>
      <w:r w:rsidR="00D96F4F">
        <w:rPr>
          <w:rFonts w:ascii="Arial" w:eastAsia="Calibri" w:hAnsi="Arial" w:cs="Arial"/>
          <w:lang w:val="es-CO"/>
        </w:rPr>
        <w:t xml:space="preserve"> y TNC, </w:t>
      </w:r>
      <w:r>
        <w:rPr>
          <w:rFonts w:ascii="Arial" w:eastAsia="Calibri" w:hAnsi="Arial" w:cs="Arial"/>
          <w:lang w:val="es-CO"/>
        </w:rPr>
        <w:t>se generaron los documentos denominados:</w:t>
      </w:r>
    </w:p>
    <w:p w14:paraId="158B571C" w14:textId="77777777" w:rsidR="00533EAD" w:rsidRDefault="00533EAD" w:rsidP="000C2D0F">
      <w:pPr>
        <w:ind w:leftChars="0" w:left="0" w:firstLineChars="0" w:firstLine="0"/>
        <w:jc w:val="both"/>
        <w:rPr>
          <w:rFonts w:ascii="Arial" w:eastAsia="Calibri" w:hAnsi="Arial" w:cs="Arial"/>
          <w:lang w:val="es-CO"/>
        </w:rPr>
      </w:pPr>
    </w:p>
    <w:p w14:paraId="0160242C" w14:textId="31E8B345" w:rsidR="00D96F4F" w:rsidRDefault="00533EAD" w:rsidP="00533EAD">
      <w:pPr>
        <w:pStyle w:val="Prrafodelista"/>
        <w:numPr>
          <w:ilvl w:val="0"/>
          <w:numId w:val="7"/>
        </w:numPr>
        <w:ind w:leftChars="0" w:firstLineChars="0"/>
        <w:jc w:val="both"/>
        <w:rPr>
          <w:rFonts w:ascii="Arial" w:eastAsia="Calibri" w:hAnsi="Arial" w:cs="Arial"/>
          <w:lang w:val="es-CO"/>
        </w:rPr>
      </w:pPr>
      <w:r>
        <w:rPr>
          <w:rFonts w:ascii="Arial" w:eastAsia="Calibri" w:hAnsi="Arial" w:cs="Arial"/>
          <w:lang w:val="es-CO"/>
        </w:rPr>
        <w:t>E</w:t>
      </w:r>
      <w:r w:rsidRPr="00533EAD">
        <w:rPr>
          <w:rFonts w:ascii="Arial" w:eastAsia="Calibri" w:hAnsi="Arial" w:cs="Arial"/>
          <w:lang w:val="es-CO"/>
        </w:rPr>
        <w:t xml:space="preserve">studio integral del recurso hídrico en las cuencas hidrográficas de los Ríos Samaná Norte </w:t>
      </w:r>
      <w:r>
        <w:rPr>
          <w:rFonts w:ascii="Arial" w:eastAsia="Calibri" w:hAnsi="Arial" w:cs="Arial"/>
          <w:lang w:val="es-CO"/>
        </w:rPr>
        <w:t>y</w:t>
      </w:r>
      <w:r w:rsidRPr="00533EAD">
        <w:rPr>
          <w:rFonts w:ascii="Arial" w:eastAsia="Calibri" w:hAnsi="Arial" w:cs="Arial"/>
          <w:lang w:val="es-CO"/>
        </w:rPr>
        <w:t xml:space="preserve"> Samaná </w:t>
      </w:r>
      <w:r>
        <w:rPr>
          <w:rFonts w:ascii="Arial" w:eastAsia="Calibri" w:hAnsi="Arial" w:cs="Arial"/>
          <w:lang w:val="es-CO"/>
        </w:rPr>
        <w:t>S</w:t>
      </w:r>
      <w:r w:rsidRPr="00533EAD">
        <w:rPr>
          <w:rFonts w:ascii="Arial" w:eastAsia="Calibri" w:hAnsi="Arial" w:cs="Arial"/>
          <w:lang w:val="es-CO"/>
        </w:rPr>
        <w:t xml:space="preserve">ur y sus afluentes, para establecer criterios en la toma de decisiones </w:t>
      </w:r>
      <w:r>
        <w:rPr>
          <w:rFonts w:ascii="Arial" w:eastAsia="Calibri" w:hAnsi="Arial" w:cs="Arial"/>
          <w:lang w:val="es-CO"/>
        </w:rPr>
        <w:t>C</w:t>
      </w:r>
      <w:r w:rsidRPr="00533EAD">
        <w:rPr>
          <w:rFonts w:ascii="Arial" w:eastAsia="Calibri" w:hAnsi="Arial" w:cs="Arial"/>
          <w:lang w:val="es-CO"/>
        </w:rPr>
        <w:t>orporativas y determinación de límites de capacidad de carga a partir de la oferta y demanda de los recursos naturales renovables y los servicios ecosistémicos</w:t>
      </w:r>
      <w:r>
        <w:rPr>
          <w:rFonts w:ascii="Arial" w:eastAsia="Calibri" w:hAnsi="Arial" w:cs="Arial"/>
          <w:lang w:val="es-CO"/>
        </w:rPr>
        <w:t>.</w:t>
      </w:r>
    </w:p>
    <w:p w14:paraId="47321C7B" w14:textId="03168869" w:rsidR="00533EAD" w:rsidRDefault="00533EAD" w:rsidP="00DB4A56">
      <w:pPr>
        <w:pStyle w:val="Prrafodelista"/>
        <w:numPr>
          <w:ilvl w:val="0"/>
          <w:numId w:val="7"/>
        </w:numPr>
        <w:ind w:leftChars="0" w:firstLineChars="0"/>
        <w:jc w:val="both"/>
        <w:textDirection w:val="lrTb"/>
        <w:rPr>
          <w:rFonts w:ascii="Arial" w:eastAsia="Calibri" w:hAnsi="Arial" w:cs="Arial"/>
          <w:lang w:val="es-CO"/>
        </w:rPr>
      </w:pPr>
      <w:r w:rsidRPr="00533EAD">
        <w:rPr>
          <w:rFonts w:ascii="Arial" w:eastAsia="Calibri" w:hAnsi="Arial" w:cs="Arial"/>
          <w:lang w:val="es-CO"/>
        </w:rPr>
        <w:t xml:space="preserve">Resumen ejecutivo </w:t>
      </w:r>
      <w:r>
        <w:rPr>
          <w:rFonts w:ascii="Arial" w:eastAsia="Calibri" w:hAnsi="Arial" w:cs="Arial"/>
          <w:lang w:val="es-CO"/>
        </w:rPr>
        <w:t xml:space="preserve">del </w:t>
      </w:r>
      <w:r w:rsidRPr="00533EAD">
        <w:rPr>
          <w:rFonts w:ascii="Arial" w:eastAsia="Calibri" w:hAnsi="Arial" w:cs="Arial"/>
          <w:lang w:val="es-CO"/>
        </w:rPr>
        <w:t xml:space="preserve">estudio integral del recurso hídrico en las cuencas hidrográficas de los Ríos Samaná Norte </w:t>
      </w:r>
      <w:r>
        <w:rPr>
          <w:rFonts w:ascii="Arial" w:eastAsia="Calibri" w:hAnsi="Arial" w:cs="Arial"/>
          <w:lang w:val="es-CO"/>
        </w:rPr>
        <w:t>y</w:t>
      </w:r>
      <w:r w:rsidRPr="00533EAD">
        <w:rPr>
          <w:rFonts w:ascii="Arial" w:eastAsia="Calibri" w:hAnsi="Arial" w:cs="Arial"/>
          <w:lang w:val="es-CO"/>
        </w:rPr>
        <w:t xml:space="preserve"> Samaná Sur y sus afluentes, para establecer criterios en la toma de decisiones corporativas y determinación de límites de capacidad de carga a partir de la oferta y demanda de los recursos naturales renovables y los servicios ecosistémicos</w:t>
      </w:r>
      <w:r>
        <w:rPr>
          <w:rFonts w:ascii="Arial" w:eastAsia="Calibri" w:hAnsi="Arial" w:cs="Arial"/>
          <w:lang w:val="es-CO"/>
        </w:rPr>
        <w:t xml:space="preserve">. </w:t>
      </w:r>
    </w:p>
    <w:p w14:paraId="18868AFA" w14:textId="2AC699EB" w:rsidR="00FC2CCB" w:rsidRDefault="00FC2CCB" w:rsidP="000C2D0F">
      <w:pPr>
        <w:ind w:leftChars="0" w:left="0" w:firstLineChars="0" w:firstLine="0"/>
        <w:jc w:val="both"/>
        <w:rPr>
          <w:rFonts w:ascii="Arial" w:eastAsia="Calibri" w:hAnsi="Arial" w:cs="Arial"/>
          <w:lang w:val="es-CO"/>
        </w:rPr>
      </w:pPr>
    </w:p>
    <w:p w14:paraId="200B9521" w14:textId="0E6B7BE0" w:rsidR="00445956" w:rsidRDefault="007221B8" w:rsidP="000C2D0F">
      <w:pPr>
        <w:ind w:leftChars="0" w:left="0" w:firstLineChars="0" w:firstLine="0"/>
        <w:jc w:val="both"/>
        <w:rPr>
          <w:rFonts w:ascii="Arial" w:eastAsia="Calibri" w:hAnsi="Arial" w:cs="Arial"/>
          <w:lang w:val="es-CO"/>
        </w:rPr>
      </w:pPr>
      <w:r>
        <w:rPr>
          <w:rFonts w:ascii="Arial" w:eastAsia="Calibri" w:hAnsi="Arial" w:cs="Arial"/>
          <w:lang w:val="es-CO"/>
        </w:rPr>
        <w:t xml:space="preserve">Estos harán parte integral del presente acuerdo y se constituyen en los Documentos Técnicos de Soporte para la toma de decisión. </w:t>
      </w:r>
    </w:p>
    <w:p w14:paraId="1C5AA9B2" w14:textId="77777777" w:rsidR="000365EB" w:rsidRDefault="000365EB">
      <w:pPr>
        <w:ind w:left="0" w:hanging="2"/>
        <w:jc w:val="both"/>
        <w:rPr>
          <w:rFonts w:ascii="Arial" w:eastAsia="Calibri" w:hAnsi="Arial" w:cs="Arial"/>
        </w:rPr>
      </w:pPr>
    </w:p>
    <w:p w14:paraId="02A1982B" w14:textId="5A4ECEA6" w:rsidR="00EC5BA5" w:rsidRPr="007221B8" w:rsidRDefault="00A42C6B">
      <w:pPr>
        <w:ind w:left="0" w:hanging="2"/>
        <w:jc w:val="both"/>
        <w:rPr>
          <w:rFonts w:ascii="Arial" w:eastAsia="Calibri" w:hAnsi="Arial" w:cs="Arial"/>
        </w:rPr>
      </w:pPr>
      <w:r w:rsidRPr="007221B8">
        <w:rPr>
          <w:rFonts w:ascii="Arial" w:eastAsia="Calibri" w:hAnsi="Arial" w:cs="Arial"/>
        </w:rPr>
        <w:t xml:space="preserve">Que en mérito de lo expuesto el Consejo Directivo de la Corporación Autónoma Regional de las </w:t>
      </w:r>
      <w:r w:rsidRPr="007221B8">
        <w:rPr>
          <w:rFonts w:ascii="Arial" w:eastAsia="Calibri" w:hAnsi="Arial" w:cs="Arial"/>
        </w:rPr>
        <w:t xml:space="preserve">Cuencas de los ríos Negro y Nare – CORNARE, </w:t>
      </w:r>
    </w:p>
    <w:p w14:paraId="0C5769C3" w14:textId="77777777" w:rsidR="00EC5BA5" w:rsidRPr="00700518" w:rsidRDefault="00EC5BA5">
      <w:pPr>
        <w:widowControl w:val="0"/>
        <w:pBdr>
          <w:top w:val="nil"/>
          <w:left w:val="nil"/>
          <w:bottom w:val="nil"/>
          <w:right w:val="nil"/>
          <w:between w:val="nil"/>
        </w:pBdr>
        <w:spacing w:line="240" w:lineRule="auto"/>
        <w:ind w:left="0" w:hanging="2"/>
        <w:jc w:val="both"/>
        <w:rPr>
          <w:rFonts w:ascii="Arial" w:eastAsia="Calibri" w:hAnsi="Arial" w:cs="Arial"/>
        </w:rPr>
      </w:pPr>
    </w:p>
    <w:p w14:paraId="108123E7" w14:textId="77777777" w:rsidR="00EC5BA5" w:rsidRPr="00700518" w:rsidRDefault="00EC5BA5">
      <w:pPr>
        <w:widowControl w:val="0"/>
        <w:pBdr>
          <w:top w:val="nil"/>
          <w:left w:val="nil"/>
          <w:bottom w:val="nil"/>
          <w:right w:val="nil"/>
          <w:between w:val="nil"/>
        </w:pBdr>
        <w:spacing w:line="240" w:lineRule="auto"/>
        <w:ind w:left="0" w:hanging="2"/>
        <w:jc w:val="both"/>
        <w:rPr>
          <w:rFonts w:ascii="Arial" w:eastAsia="Calibri" w:hAnsi="Arial" w:cs="Arial"/>
        </w:rPr>
      </w:pPr>
    </w:p>
    <w:p w14:paraId="6D0BA3AD" w14:textId="77777777" w:rsidR="00F25459" w:rsidRPr="00700518" w:rsidRDefault="00F25459" w:rsidP="00F25459">
      <w:pPr>
        <w:ind w:left="0" w:hanging="2"/>
        <w:jc w:val="center"/>
        <w:rPr>
          <w:rFonts w:ascii="Arial" w:eastAsia="Calibri" w:hAnsi="Arial" w:cs="Arial"/>
        </w:rPr>
      </w:pPr>
      <w:r w:rsidRPr="00700518">
        <w:rPr>
          <w:rFonts w:ascii="Arial" w:eastAsia="Calibri" w:hAnsi="Arial" w:cs="Arial"/>
          <w:b/>
        </w:rPr>
        <w:t>ACUERDA</w:t>
      </w:r>
    </w:p>
    <w:p w14:paraId="729317AF" w14:textId="77777777" w:rsidR="00F25459" w:rsidRPr="00700518" w:rsidRDefault="00F25459" w:rsidP="00F25459">
      <w:pPr>
        <w:ind w:left="0" w:hanging="2"/>
        <w:jc w:val="both"/>
        <w:rPr>
          <w:rFonts w:ascii="Arial" w:eastAsia="Calibri" w:hAnsi="Arial" w:cs="Arial"/>
        </w:rPr>
      </w:pPr>
    </w:p>
    <w:p w14:paraId="66A41560" w14:textId="77777777" w:rsidR="007221B8" w:rsidRDefault="00F25459" w:rsidP="00205B62">
      <w:pPr>
        <w:ind w:left="0" w:hanging="2"/>
        <w:jc w:val="both"/>
        <w:rPr>
          <w:rFonts w:ascii="Arial" w:eastAsia="Calibri" w:hAnsi="Arial" w:cs="Arial"/>
          <w:bCs/>
        </w:rPr>
      </w:pPr>
      <w:r w:rsidRPr="00700518">
        <w:rPr>
          <w:rFonts w:ascii="Arial" w:eastAsia="Calibri" w:hAnsi="Arial" w:cs="Arial"/>
          <w:b/>
        </w:rPr>
        <w:t xml:space="preserve">ARTÍCULO PRIMERO: </w:t>
      </w:r>
      <w:r w:rsidR="000365EB">
        <w:rPr>
          <w:rFonts w:ascii="Arial" w:eastAsia="Calibri" w:hAnsi="Arial" w:cs="Arial"/>
          <w:b/>
        </w:rPr>
        <w:t xml:space="preserve">OBJETO. </w:t>
      </w:r>
      <w:r w:rsidR="000365EB" w:rsidRPr="000365EB">
        <w:rPr>
          <w:rFonts w:ascii="Arial" w:eastAsia="Calibri" w:hAnsi="Arial" w:cs="Arial"/>
          <w:bCs/>
        </w:rPr>
        <w:t>Adoptar</w:t>
      </w:r>
      <w:r w:rsidR="00205B62" w:rsidRPr="00205B62">
        <w:t xml:space="preserve"> </w:t>
      </w:r>
      <w:r w:rsidR="00205B62">
        <w:rPr>
          <w:rFonts w:ascii="Arial" w:eastAsia="Calibri" w:hAnsi="Arial" w:cs="Arial"/>
          <w:bCs/>
        </w:rPr>
        <w:t>un</w:t>
      </w:r>
      <w:r w:rsidR="00205B62" w:rsidRPr="00205B62">
        <w:rPr>
          <w:rFonts w:ascii="Arial" w:eastAsia="Calibri" w:hAnsi="Arial" w:cs="Arial"/>
          <w:bCs/>
        </w:rPr>
        <w:t xml:space="preserve"> esquema metodológico para el cálculo de límites de sostenibilidad</w:t>
      </w:r>
      <w:r w:rsidR="007221B8">
        <w:rPr>
          <w:rFonts w:ascii="Arial" w:eastAsia="Calibri" w:hAnsi="Arial" w:cs="Arial"/>
          <w:bCs/>
        </w:rPr>
        <w:t xml:space="preserve"> integral</w:t>
      </w:r>
      <w:r w:rsidR="00205B62" w:rsidRPr="00205B62">
        <w:rPr>
          <w:rFonts w:ascii="Arial" w:eastAsia="Calibri" w:hAnsi="Arial" w:cs="Arial"/>
          <w:bCs/>
        </w:rPr>
        <w:t>, identificación de</w:t>
      </w:r>
      <w:r w:rsidR="00205B62">
        <w:rPr>
          <w:rFonts w:ascii="Arial" w:eastAsia="Calibri" w:hAnsi="Arial" w:cs="Arial"/>
          <w:bCs/>
        </w:rPr>
        <w:t xml:space="preserve"> </w:t>
      </w:r>
      <w:r w:rsidR="00205B62" w:rsidRPr="00205B62">
        <w:rPr>
          <w:rFonts w:ascii="Arial" w:eastAsia="Calibri" w:hAnsi="Arial" w:cs="Arial"/>
          <w:bCs/>
        </w:rPr>
        <w:t>objetos de conservación y servicios ecosistémicos asociados al recurso hídrico</w:t>
      </w:r>
      <w:r w:rsidR="00205B62">
        <w:rPr>
          <w:rFonts w:ascii="Arial" w:eastAsia="Calibri" w:hAnsi="Arial" w:cs="Arial"/>
          <w:bCs/>
        </w:rPr>
        <w:t xml:space="preserve"> de</w:t>
      </w:r>
      <w:r w:rsidR="000365EB" w:rsidRPr="000365EB">
        <w:rPr>
          <w:rFonts w:ascii="Arial" w:eastAsia="Calibri" w:hAnsi="Arial" w:cs="Arial"/>
          <w:bCs/>
        </w:rPr>
        <w:t xml:space="preserve"> las cuencas </w:t>
      </w:r>
      <w:r w:rsidR="000365EB" w:rsidRPr="000365EB">
        <w:rPr>
          <w:rFonts w:ascii="Arial" w:eastAsia="Calibri" w:hAnsi="Arial" w:cs="Arial"/>
          <w:bCs/>
        </w:rPr>
        <w:lastRenderedPageBreak/>
        <w:t>hidrográficas de la jurisdicción de CORNARE</w:t>
      </w:r>
      <w:r w:rsidR="000365EB">
        <w:rPr>
          <w:rFonts w:ascii="Arial" w:eastAsia="Calibri" w:hAnsi="Arial" w:cs="Arial"/>
          <w:b/>
        </w:rPr>
        <w:t xml:space="preserve"> </w:t>
      </w:r>
      <w:r w:rsidR="000365EB" w:rsidRPr="000365EB">
        <w:rPr>
          <w:rFonts w:ascii="Arial" w:eastAsia="Calibri" w:hAnsi="Arial" w:cs="Arial"/>
          <w:bCs/>
        </w:rPr>
        <w:t xml:space="preserve">de acuerdo con </w:t>
      </w:r>
      <w:r w:rsidR="007221B8">
        <w:rPr>
          <w:rFonts w:ascii="Arial" w:eastAsia="Calibri" w:hAnsi="Arial" w:cs="Arial"/>
          <w:bCs/>
        </w:rPr>
        <w:t>los</w:t>
      </w:r>
      <w:r w:rsidR="000365EB" w:rsidRPr="000365EB">
        <w:rPr>
          <w:rFonts w:ascii="Arial" w:eastAsia="Calibri" w:hAnsi="Arial" w:cs="Arial"/>
          <w:bCs/>
        </w:rPr>
        <w:t xml:space="preserve"> anexo</w:t>
      </w:r>
      <w:r w:rsidR="007221B8">
        <w:rPr>
          <w:rFonts w:ascii="Arial" w:eastAsia="Calibri" w:hAnsi="Arial" w:cs="Arial"/>
          <w:bCs/>
        </w:rPr>
        <w:t>s</w:t>
      </w:r>
      <w:r w:rsidR="000365EB" w:rsidRPr="000365EB">
        <w:rPr>
          <w:rFonts w:ascii="Arial" w:eastAsia="Calibri" w:hAnsi="Arial" w:cs="Arial"/>
          <w:bCs/>
        </w:rPr>
        <w:t xml:space="preserve"> técnico que hace parte integral del presente acuerdo</w:t>
      </w:r>
      <w:r w:rsidR="007221B8">
        <w:rPr>
          <w:rFonts w:ascii="Arial" w:eastAsia="Calibri" w:hAnsi="Arial" w:cs="Arial"/>
          <w:bCs/>
        </w:rPr>
        <w:t>, esos son:</w:t>
      </w:r>
    </w:p>
    <w:p w14:paraId="676F62F0" w14:textId="77777777" w:rsidR="007221B8" w:rsidRDefault="007221B8" w:rsidP="00205B62">
      <w:pPr>
        <w:ind w:left="0" w:hanging="2"/>
        <w:jc w:val="both"/>
        <w:rPr>
          <w:rFonts w:ascii="Arial" w:eastAsia="Calibri" w:hAnsi="Arial" w:cs="Arial"/>
          <w:bCs/>
        </w:rPr>
      </w:pPr>
    </w:p>
    <w:p w14:paraId="37338DF2" w14:textId="57F734C6" w:rsidR="007221B8" w:rsidRDefault="007F7840" w:rsidP="007221B8">
      <w:pPr>
        <w:pStyle w:val="Prrafodelista"/>
        <w:numPr>
          <w:ilvl w:val="0"/>
          <w:numId w:val="9"/>
        </w:numPr>
        <w:ind w:leftChars="0" w:firstLineChars="0"/>
        <w:jc w:val="both"/>
        <w:rPr>
          <w:rFonts w:ascii="Arial" w:eastAsia="Calibri" w:hAnsi="Arial" w:cs="Arial"/>
          <w:lang w:val="es-CO"/>
        </w:rPr>
      </w:pPr>
      <w:r w:rsidRPr="007F7840">
        <w:rPr>
          <w:rFonts w:ascii="Arial" w:eastAsia="Calibri" w:hAnsi="Arial" w:cs="Arial"/>
          <w:b/>
          <w:lang w:val="es-CO"/>
        </w:rPr>
        <w:t xml:space="preserve">Anexo 1. </w:t>
      </w:r>
      <w:r w:rsidR="007221B8">
        <w:rPr>
          <w:rFonts w:ascii="Arial" w:eastAsia="Calibri" w:hAnsi="Arial" w:cs="Arial"/>
          <w:lang w:val="es-CO"/>
        </w:rPr>
        <w:t>E</w:t>
      </w:r>
      <w:r w:rsidR="007221B8" w:rsidRPr="00533EAD">
        <w:rPr>
          <w:rFonts w:ascii="Arial" w:eastAsia="Calibri" w:hAnsi="Arial" w:cs="Arial"/>
          <w:lang w:val="es-CO"/>
        </w:rPr>
        <w:t xml:space="preserve">studio integral del recurso hídrico en las cuencas hidrográficas de los Ríos Samaná Norte </w:t>
      </w:r>
      <w:r w:rsidR="007221B8">
        <w:rPr>
          <w:rFonts w:ascii="Arial" w:eastAsia="Calibri" w:hAnsi="Arial" w:cs="Arial"/>
          <w:lang w:val="es-CO"/>
        </w:rPr>
        <w:t>y</w:t>
      </w:r>
      <w:r w:rsidR="007221B8" w:rsidRPr="00533EAD">
        <w:rPr>
          <w:rFonts w:ascii="Arial" w:eastAsia="Calibri" w:hAnsi="Arial" w:cs="Arial"/>
          <w:lang w:val="es-CO"/>
        </w:rPr>
        <w:t xml:space="preserve"> Samaná </w:t>
      </w:r>
      <w:r w:rsidR="007221B8">
        <w:rPr>
          <w:rFonts w:ascii="Arial" w:eastAsia="Calibri" w:hAnsi="Arial" w:cs="Arial"/>
          <w:lang w:val="es-CO"/>
        </w:rPr>
        <w:t>S</w:t>
      </w:r>
      <w:r w:rsidR="007221B8" w:rsidRPr="00533EAD">
        <w:rPr>
          <w:rFonts w:ascii="Arial" w:eastAsia="Calibri" w:hAnsi="Arial" w:cs="Arial"/>
          <w:lang w:val="es-CO"/>
        </w:rPr>
        <w:t xml:space="preserve">ur y sus afluentes, para establecer criterios en la toma de decisiones </w:t>
      </w:r>
      <w:r w:rsidR="007221B8">
        <w:rPr>
          <w:rFonts w:ascii="Arial" w:eastAsia="Calibri" w:hAnsi="Arial" w:cs="Arial"/>
          <w:lang w:val="es-CO"/>
        </w:rPr>
        <w:t>C</w:t>
      </w:r>
      <w:r w:rsidR="007221B8" w:rsidRPr="00533EAD">
        <w:rPr>
          <w:rFonts w:ascii="Arial" w:eastAsia="Calibri" w:hAnsi="Arial" w:cs="Arial"/>
          <w:lang w:val="es-CO"/>
        </w:rPr>
        <w:t>orporativas y determinación de límites de capacidad de carga a partir de la oferta y demanda de los recursos naturales renovables y los servicios ecosistémicos</w:t>
      </w:r>
      <w:r w:rsidR="007221B8">
        <w:rPr>
          <w:rFonts w:ascii="Arial" w:eastAsia="Calibri" w:hAnsi="Arial" w:cs="Arial"/>
          <w:lang w:val="es-CO"/>
        </w:rPr>
        <w:t>.</w:t>
      </w:r>
      <w:r w:rsidR="007221B8">
        <w:rPr>
          <w:rFonts w:ascii="Arial" w:eastAsia="Calibri" w:hAnsi="Arial" w:cs="Arial"/>
          <w:lang w:val="es-CO"/>
        </w:rPr>
        <w:t xml:space="preserve"> (1131 folios)</w:t>
      </w:r>
    </w:p>
    <w:p w14:paraId="4FD940F3" w14:textId="09FC861E" w:rsidR="007221B8" w:rsidRDefault="007F7840" w:rsidP="007221B8">
      <w:pPr>
        <w:pStyle w:val="Prrafodelista"/>
        <w:numPr>
          <w:ilvl w:val="0"/>
          <w:numId w:val="9"/>
        </w:numPr>
        <w:ind w:leftChars="0" w:firstLineChars="0"/>
        <w:jc w:val="both"/>
        <w:textDirection w:val="lrTb"/>
        <w:rPr>
          <w:rFonts w:ascii="Arial" w:eastAsia="Calibri" w:hAnsi="Arial" w:cs="Arial"/>
          <w:lang w:val="es-CO"/>
        </w:rPr>
      </w:pPr>
      <w:r w:rsidRPr="007F7840">
        <w:rPr>
          <w:rFonts w:ascii="Arial" w:eastAsia="Calibri" w:hAnsi="Arial" w:cs="Arial"/>
          <w:b/>
          <w:lang w:val="es-CO"/>
        </w:rPr>
        <w:t xml:space="preserve">Anexo 2. </w:t>
      </w:r>
      <w:r w:rsidR="007221B8" w:rsidRPr="00533EAD">
        <w:rPr>
          <w:rFonts w:ascii="Arial" w:eastAsia="Calibri" w:hAnsi="Arial" w:cs="Arial"/>
          <w:lang w:val="es-CO"/>
        </w:rPr>
        <w:t xml:space="preserve">Resumen ejecutivo </w:t>
      </w:r>
      <w:r w:rsidR="007221B8">
        <w:rPr>
          <w:rFonts w:ascii="Arial" w:eastAsia="Calibri" w:hAnsi="Arial" w:cs="Arial"/>
          <w:lang w:val="es-CO"/>
        </w:rPr>
        <w:t xml:space="preserve">del </w:t>
      </w:r>
      <w:r w:rsidR="007221B8">
        <w:rPr>
          <w:rFonts w:ascii="Arial" w:eastAsia="Calibri" w:hAnsi="Arial" w:cs="Arial"/>
          <w:lang w:val="es-CO"/>
        </w:rPr>
        <w:t xml:space="preserve">producto 5 de la fase IV del </w:t>
      </w:r>
      <w:r w:rsidR="007221B8" w:rsidRPr="00533EAD">
        <w:rPr>
          <w:rFonts w:ascii="Arial" w:eastAsia="Calibri" w:hAnsi="Arial" w:cs="Arial"/>
          <w:lang w:val="es-CO"/>
        </w:rPr>
        <w:t xml:space="preserve">estudio integral del recurso hídrico en las cuencas hidrográficas de los Ríos Samaná Norte </w:t>
      </w:r>
      <w:r w:rsidR="007221B8">
        <w:rPr>
          <w:rFonts w:ascii="Arial" w:eastAsia="Calibri" w:hAnsi="Arial" w:cs="Arial"/>
          <w:lang w:val="es-CO"/>
        </w:rPr>
        <w:t>y</w:t>
      </w:r>
      <w:r w:rsidR="007221B8" w:rsidRPr="00533EAD">
        <w:rPr>
          <w:rFonts w:ascii="Arial" w:eastAsia="Calibri" w:hAnsi="Arial" w:cs="Arial"/>
          <w:lang w:val="es-CO"/>
        </w:rPr>
        <w:t xml:space="preserve"> Samaná Sur y sus afluentes, para establecer criterios en la toma de decisiones corporativas y determinación de límites de capacidad de carga a partir de la oferta y demanda de los recursos naturales renovables y los servicios ecosistémicos</w:t>
      </w:r>
      <w:r w:rsidR="007221B8">
        <w:rPr>
          <w:rFonts w:ascii="Arial" w:eastAsia="Calibri" w:hAnsi="Arial" w:cs="Arial"/>
          <w:lang w:val="es-CO"/>
        </w:rPr>
        <w:t xml:space="preserve">. </w:t>
      </w:r>
      <w:r w:rsidR="007221B8">
        <w:rPr>
          <w:rFonts w:ascii="Arial" w:eastAsia="Calibri" w:hAnsi="Arial" w:cs="Arial"/>
          <w:lang w:val="es-CO"/>
        </w:rPr>
        <w:t>(52 folios)</w:t>
      </w:r>
    </w:p>
    <w:p w14:paraId="68927028" w14:textId="3FD4F2B2" w:rsidR="000365EB" w:rsidRDefault="000365EB" w:rsidP="00205B62">
      <w:pPr>
        <w:ind w:left="0" w:hanging="2"/>
        <w:jc w:val="both"/>
        <w:rPr>
          <w:rFonts w:ascii="Arial" w:eastAsia="Calibri" w:hAnsi="Arial" w:cs="Arial"/>
          <w:bCs/>
        </w:rPr>
      </w:pPr>
      <w:r w:rsidRPr="000365EB">
        <w:rPr>
          <w:rFonts w:ascii="Arial" w:eastAsia="Calibri" w:hAnsi="Arial" w:cs="Arial"/>
          <w:bCs/>
        </w:rPr>
        <w:t xml:space="preserve"> </w:t>
      </w:r>
    </w:p>
    <w:p w14:paraId="57EB96DB" w14:textId="6B5F8BEC" w:rsidR="00F25459" w:rsidRDefault="000365EB" w:rsidP="000365EB">
      <w:pPr>
        <w:ind w:left="0" w:hanging="2"/>
        <w:jc w:val="both"/>
        <w:rPr>
          <w:rFonts w:ascii="Arial" w:eastAsia="Calibri" w:hAnsi="Arial" w:cs="Arial"/>
        </w:rPr>
      </w:pPr>
      <w:commentRangeStart w:id="2"/>
      <w:commentRangeEnd w:id="2"/>
      <w:r>
        <w:rPr>
          <w:rFonts w:ascii="Arial" w:eastAsia="Calibri" w:hAnsi="Arial" w:cs="Arial"/>
          <w:b/>
        </w:rPr>
        <w:t>ARTICULO SEGUNDO</w:t>
      </w:r>
      <w:r w:rsidR="002B7B30">
        <w:rPr>
          <w:rFonts w:ascii="Arial" w:eastAsia="Calibri" w:hAnsi="Arial" w:cs="Arial"/>
          <w:b/>
        </w:rPr>
        <w:t xml:space="preserve">. ÁMBITO DE APLICACIÓN Y </w:t>
      </w:r>
      <w:r w:rsidR="002B7B30" w:rsidRPr="00700518">
        <w:rPr>
          <w:rFonts w:ascii="Arial" w:eastAsia="Calibri" w:hAnsi="Arial" w:cs="Arial"/>
          <w:b/>
        </w:rPr>
        <w:t>ALCANCE.</w:t>
      </w:r>
      <w:r w:rsidR="007221B8">
        <w:rPr>
          <w:rFonts w:ascii="Arial" w:eastAsia="Calibri" w:hAnsi="Arial" w:cs="Arial"/>
          <w:b/>
        </w:rPr>
        <w:t xml:space="preserve"> </w:t>
      </w:r>
      <w:r w:rsidR="007221B8" w:rsidRPr="007221B8">
        <w:rPr>
          <w:rFonts w:ascii="Arial" w:eastAsia="Calibri" w:hAnsi="Arial" w:cs="Arial"/>
        </w:rPr>
        <w:t xml:space="preserve">Este </w:t>
      </w:r>
      <w:r w:rsidR="002B7B30">
        <w:rPr>
          <w:rFonts w:ascii="Arial" w:eastAsia="Calibri" w:hAnsi="Arial" w:cs="Arial"/>
        </w:rPr>
        <w:t>A</w:t>
      </w:r>
      <w:r w:rsidR="007221B8" w:rsidRPr="007221B8">
        <w:rPr>
          <w:rFonts w:ascii="Arial" w:eastAsia="Calibri" w:hAnsi="Arial" w:cs="Arial"/>
        </w:rPr>
        <w:t>cuerdo se</w:t>
      </w:r>
      <w:r w:rsidR="007221B8">
        <w:rPr>
          <w:rFonts w:ascii="Arial" w:eastAsia="Calibri" w:hAnsi="Arial" w:cs="Arial"/>
        </w:rPr>
        <w:t xml:space="preserve"> aplicará en la jurisdicción de </w:t>
      </w:r>
      <w:proofErr w:type="spellStart"/>
      <w:r w:rsidR="007221B8">
        <w:rPr>
          <w:rFonts w:ascii="Arial" w:eastAsia="Calibri" w:hAnsi="Arial" w:cs="Arial"/>
        </w:rPr>
        <w:t>Cornare</w:t>
      </w:r>
      <w:proofErr w:type="spellEnd"/>
      <w:r w:rsidR="007221B8">
        <w:rPr>
          <w:rFonts w:ascii="Arial" w:eastAsia="Calibri" w:hAnsi="Arial" w:cs="Arial"/>
        </w:rPr>
        <w:t xml:space="preserve"> </w:t>
      </w:r>
      <w:r w:rsidR="002B7B30">
        <w:rPr>
          <w:rFonts w:ascii="Arial" w:eastAsia="Calibri" w:hAnsi="Arial" w:cs="Arial"/>
        </w:rPr>
        <w:t xml:space="preserve">y establecerá un mecanismo adicional para la toma de decisiones </w:t>
      </w:r>
      <w:r w:rsidR="006D7699">
        <w:rPr>
          <w:rFonts w:ascii="Arial" w:eastAsia="Calibri" w:hAnsi="Arial" w:cs="Arial"/>
        </w:rPr>
        <w:t>con el que se</w:t>
      </w:r>
      <w:r w:rsidR="002B7B30">
        <w:rPr>
          <w:rFonts w:ascii="Arial" w:eastAsia="Calibri" w:hAnsi="Arial" w:cs="Arial"/>
        </w:rPr>
        <w:t xml:space="preserve"> permitirá contrastar integralmente el </w:t>
      </w:r>
      <w:r w:rsidR="00DF1709">
        <w:rPr>
          <w:rFonts w:ascii="Arial" w:eastAsia="Calibri" w:hAnsi="Arial" w:cs="Arial"/>
        </w:rPr>
        <w:t>impacto ambiental</w:t>
      </w:r>
      <w:r w:rsidR="002B7B30">
        <w:rPr>
          <w:rFonts w:ascii="Arial" w:eastAsia="Calibri" w:hAnsi="Arial" w:cs="Arial"/>
        </w:rPr>
        <w:t xml:space="preserve"> social y económico </w:t>
      </w:r>
      <w:r w:rsidR="00DF1709">
        <w:rPr>
          <w:rFonts w:ascii="Arial" w:eastAsia="Calibri" w:hAnsi="Arial" w:cs="Arial"/>
        </w:rPr>
        <w:t xml:space="preserve">de los proyectos que requieren licencia ambiental sobre toda una cuenca hidrográfica. </w:t>
      </w:r>
      <w:r w:rsidR="002B7B30">
        <w:rPr>
          <w:rFonts w:ascii="Arial" w:eastAsia="Calibri" w:hAnsi="Arial" w:cs="Arial"/>
        </w:rPr>
        <w:t xml:space="preserve"> </w:t>
      </w:r>
    </w:p>
    <w:p w14:paraId="09939F38" w14:textId="422AE5C5" w:rsidR="000365EB" w:rsidRDefault="000365EB" w:rsidP="000365EB">
      <w:pPr>
        <w:ind w:left="0" w:hanging="2"/>
        <w:jc w:val="both"/>
        <w:rPr>
          <w:rFonts w:ascii="Arial" w:eastAsia="Calibri" w:hAnsi="Arial" w:cs="Arial"/>
        </w:rPr>
      </w:pPr>
    </w:p>
    <w:p w14:paraId="02BD94D5" w14:textId="6222B0A1" w:rsidR="00DF1709" w:rsidRPr="00DF1709" w:rsidRDefault="00DF1709" w:rsidP="00DF1709">
      <w:pPr>
        <w:ind w:left="0" w:hanging="2"/>
        <w:jc w:val="both"/>
        <w:rPr>
          <w:rFonts w:ascii="Arial" w:eastAsia="Calibri" w:hAnsi="Arial" w:cs="Arial"/>
          <w:b/>
        </w:rPr>
      </w:pPr>
      <w:r w:rsidRPr="00DF1709">
        <w:rPr>
          <w:rFonts w:ascii="Arial" w:eastAsia="Calibri" w:hAnsi="Arial" w:cs="Arial"/>
          <w:b/>
        </w:rPr>
        <w:t>PARÁGRAFO:</w:t>
      </w:r>
      <w:r w:rsidRPr="00DF1709">
        <w:rPr>
          <w:rFonts w:ascii="Arial" w:eastAsia="Calibri" w:hAnsi="Arial" w:cs="Arial"/>
        </w:rPr>
        <w:t xml:space="preserve"> De forma paulatina y progresiva se</w:t>
      </w:r>
      <w:r>
        <w:rPr>
          <w:rFonts w:ascii="Arial" w:eastAsia="Calibri" w:hAnsi="Arial" w:cs="Arial"/>
        </w:rPr>
        <w:t xml:space="preserve"> podrá ir extendiendo a otras actividades que no requieren licencia ambiental</w:t>
      </w:r>
      <w:r w:rsidR="006D7699">
        <w:rPr>
          <w:rFonts w:ascii="Arial" w:eastAsia="Calibri" w:hAnsi="Arial" w:cs="Arial"/>
        </w:rPr>
        <w:t xml:space="preserve"> y</w:t>
      </w:r>
      <w:r>
        <w:rPr>
          <w:rFonts w:ascii="Arial" w:eastAsia="Calibri" w:hAnsi="Arial" w:cs="Arial"/>
        </w:rPr>
        <w:t xml:space="preserve"> </w:t>
      </w:r>
      <w:r w:rsidR="006D7699">
        <w:rPr>
          <w:rFonts w:ascii="Arial" w:eastAsia="Calibri" w:hAnsi="Arial" w:cs="Arial"/>
        </w:rPr>
        <w:t>en</w:t>
      </w:r>
      <w:r>
        <w:rPr>
          <w:rFonts w:ascii="Arial" w:eastAsia="Calibri" w:hAnsi="Arial" w:cs="Arial"/>
        </w:rPr>
        <w:t xml:space="preserve"> la</w:t>
      </w:r>
      <w:r w:rsidR="006D7699">
        <w:rPr>
          <w:rFonts w:ascii="Arial" w:eastAsia="Calibri" w:hAnsi="Arial" w:cs="Arial"/>
        </w:rPr>
        <w:t xml:space="preserve"> </w:t>
      </w:r>
      <w:r>
        <w:rPr>
          <w:rFonts w:ascii="Arial" w:eastAsia="Calibri" w:hAnsi="Arial" w:cs="Arial"/>
        </w:rPr>
        <w:t xml:space="preserve">toma de decisiones asociadas al ordenamiento territorial.   </w:t>
      </w:r>
    </w:p>
    <w:p w14:paraId="201A1E15" w14:textId="77777777" w:rsidR="00DF1709" w:rsidRPr="00700518" w:rsidRDefault="00DF1709" w:rsidP="000365EB">
      <w:pPr>
        <w:ind w:left="0" w:hanging="2"/>
        <w:jc w:val="both"/>
        <w:rPr>
          <w:rFonts w:ascii="Arial" w:eastAsia="Calibri" w:hAnsi="Arial" w:cs="Arial"/>
        </w:rPr>
      </w:pPr>
    </w:p>
    <w:p w14:paraId="04073E4E" w14:textId="77777777" w:rsidR="00F25459" w:rsidRPr="00700518" w:rsidRDefault="00F25459" w:rsidP="00F25459">
      <w:pPr>
        <w:ind w:left="0" w:hanging="2"/>
        <w:jc w:val="both"/>
        <w:rPr>
          <w:rFonts w:ascii="Arial" w:eastAsia="Calibri" w:hAnsi="Arial" w:cs="Arial"/>
        </w:rPr>
      </w:pPr>
      <w:r w:rsidRPr="00700518">
        <w:rPr>
          <w:rFonts w:ascii="Arial" w:eastAsia="Calibri" w:hAnsi="Arial" w:cs="Arial"/>
          <w:b/>
        </w:rPr>
        <w:t>ARTÍCULO TERCERO: DEFINICIONES.</w:t>
      </w:r>
      <w:r w:rsidRPr="00700518">
        <w:rPr>
          <w:rFonts w:ascii="Arial" w:eastAsia="Calibri" w:hAnsi="Arial" w:cs="Arial"/>
        </w:rPr>
        <w:t xml:space="preserve"> Para la aplicación del presente Acuerdo se tendrá en cuenta las siguientes definiciones: </w:t>
      </w:r>
    </w:p>
    <w:p w14:paraId="24EDFBA6" w14:textId="77777777" w:rsidR="00F25459" w:rsidRPr="00700518" w:rsidRDefault="00F25459" w:rsidP="00F25459">
      <w:pPr>
        <w:ind w:left="0" w:hanging="2"/>
        <w:jc w:val="both"/>
        <w:rPr>
          <w:rFonts w:ascii="Arial" w:eastAsia="Calibri" w:hAnsi="Arial" w:cs="Arial"/>
        </w:rPr>
      </w:pPr>
    </w:p>
    <w:p w14:paraId="5E24413F" w14:textId="480D3DA4" w:rsidR="00205B62" w:rsidRPr="00205B62" w:rsidRDefault="00205B62" w:rsidP="005E47CD">
      <w:pPr>
        <w:pStyle w:val="Prrafodelista"/>
        <w:numPr>
          <w:ilvl w:val="0"/>
          <w:numId w:val="4"/>
        </w:numPr>
        <w:ind w:leftChars="0" w:firstLineChars="0"/>
        <w:jc w:val="both"/>
        <w:rPr>
          <w:rFonts w:ascii="Arial" w:eastAsia="Arial Narrow" w:hAnsi="Arial" w:cs="Arial"/>
        </w:rPr>
      </w:pPr>
      <w:r w:rsidRPr="006D7699">
        <w:rPr>
          <w:rFonts w:ascii="Arial" w:eastAsia="Arial Narrow" w:hAnsi="Arial" w:cs="Arial"/>
          <w:b/>
          <w:bCs/>
        </w:rPr>
        <w:t>Sostenibilidad:</w:t>
      </w:r>
      <w:r w:rsidRPr="00205B62">
        <w:rPr>
          <w:rFonts w:ascii="Arial" w:eastAsia="Arial Narrow" w:hAnsi="Arial" w:cs="Arial"/>
        </w:rPr>
        <w:t xml:space="preserve"> Distribución y uso eficiente y equitativo de los recursos naturales, de tal forma que no se produzcan efectos adversos sobre las condiciones sociales, económicas y ambientales de las cuencas hidrográficas de la jurisdicción, que permitan garantizar en el tiempo la permanencia de los objetos de conservación y servicios ecosistémicos de provisión, regulación, culturales y de soporte valorados</w:t>
      </w:r>
      <w:r>
        <w:rPr>
          <w:rFonts w:ascii="Arial" w:eastAsia="Arial Narrow" w:hAnsi="Arial" w:cs="Arial"/>
        </w:rPr>
        <w:t xml:space="preserve"> </w:t>
      </w:r>
      <w:r w:rsidRPr="00205B62">
        <w:rPr>
          <w:rFonts w:ascii="Arial" w:eastAsia="Arial Narrow" w:hAnsi="Arial" w:cs="Arial"/>
        </w:rPr>
        <w:t>por sus comunidades.</w:t>
      </w:r>
    </w:p>
    <w:p w14:paraId="5E5A6417" w14:textId="77777777" w:rsidR="00205B62" w:rsidRDefault="00205B62" w:rsidP="00205B62">
      <w:pPr>
        <w:ind w:left="-2" w:firstLineChars="0" w:firstLine="0"/>
        <w:jc w:val="both"/>
        <w:rPr>
          <w:rFonts w:ascii="Arial" w:eastAsia="Arial Narrow" w:hAnsi="Arial" w:cs="Arial"/>
        </w:rPr>
      </w:pPr>
    </w:p>
    <w:p w14:paraId="10A7F892" w14:textId="6BDBA7CD" w:rsidR="00205B62" w:rsidRPr="00205B62" w:rsidRDefault="00205B62" w:rsidP="00205B62">
      <w:pPr>
        <w:pStyle w:val="Prrafodelista"/>
        <w:numPr>
          <w:ilvl w:val="0"/>
          <w:numId w:val="4"/>
        </w:numPr>
        <w:ind w:leftChars="0" w:firstLineChars="0"/>
        <w:jc w:val="both"/>
        <w:rPr>
          <w:rFonts w:ascii="Arial" w:eastAsia="Arial Narrow" w:hAnsi="Arial" w:cs="Arial"/>
        </w:rPr>
      </w:pPr>
      <w:r w:rsidRPr="006D7699">
        <w:rPr>
          <w:rFonts w:ascii="Arial" w:eastAsia="Arial Narrow" w:hAnsi="Arial" w:cs="Arial"/>
          <w:b/>
          <w:bCs/>
        </w:rPr>
        <w:t>Servicios Ecosistémicos</w:t>
      </w:r>
      <w:r w:rsidRPr="00205B62">
        <w:rPr>
          <w:rFonts w:ascii="Arial" w:eastAsia="Arial Narrow" w:hAnsi="Arial" w:cs="Arial"/>
        </w:rPr>
        <w:t>: Beneficios directos e indirectos que la humanidad recibe de la biodiversidad y que son el resultado de la interacción entre los diferentes componentes, estructuras y funciones que constituyen la biodiversidad.</w:t>
      </w:r>
    </w:p>
    <w:p w14:paraId="38472DC3" w14:textId="77777777" w:rsidR="00205B62" w:rsidRDefault="00205B62" w:rsidP="00205B62">
      <w:pPr>
        <w:ind w:left="0" w:hanging="2"/>
        <w:jc w:val="both"/>
        <w:rPr>
          <w:rFonts w:ascii="Arial" w:eastAsia="Arial Narrow" w:hAnsi="Arial" w:cs="Arial"/>
        </w:rPr>
      </w:pPr>
    </w:p>
    <w:p w14:paraId="7C55163D" w14:textId="782213D8" w:rsidR="00F25459" w:rsidRPr="00205B62" w:rsidRDefault="00205B62" w:rsidP="00205B62">
      <w:pPr>
        <w:pStyle w:val="Prrafodelista"/>
        <w:numPr>
          <w:ilvl w:val="0"/>
          <w:numId w:val="4"/>
        </w:numPr>
        <w:ind w:leftChars="0" w:firstLineChars="0"/>
        <w:jc w:val="both"/>
        <w:rPr>
          <w:rFonts w:ascii="Arial" w:eastAsia="Arial Narrow" w:hAnsi="Arial" w:cs="Arial"/>
        </w:rPr>
      </w:pPr>
      <w:r w:rsidRPr="006D7699">
        <w:rPr>
          <w:rFonts w:ascii="Arial" w:eastAsia="Arial Narrow" w:hAnsi="Arial" w:cs="Arial"/>
          <w:b/>
          <w:bCs/>
        </w:rPr>
        <w:lastRenderedPageBreak/>
        <w:t>Objetos de conservación</w:t>
      </w:r>
      <w:r w:rsidRPr="00205B62">
        <w:rPr>
          <w:rFonts w:ascii="Arial" w:eastAsia="Arial Narrow" w:hAnsi="Arial" w:cs="Arial"/>
        </w:rPr>
        <w:t>: Especies en peligro de extinción, raras o únicas, de interés cultural o comercial para las comunidades, y áreas o tramos de río que cuentan con altos valores biológicos, ecológicos, sociales o culturales que garantizan el sustento y permanencia de dichas especies, así como también la provisión de servicios ecosistémico.</w:t>
      </w:r>
    </w:p>
    <w:p w14:paraId="67430A3C" w14:textId="77777777" w:rsidR="00F25459" w:rsidRPr="00700518" w:rsidRDefault="00F25459" w:rsidP="00F25459">
      <w:pPr>
        <w:ind w:left="0" w:hanging="2"/>
        <w:jc w:val="both"/>
        <w:rPr>
          <w:rFonts w:ascii="Arial" w:eastAsia="Calibri" w:hAnsi="Arial" w:cs="Arial"/>
        </w:rPr>
      </w:pPr>
    </w:p>
    <w:p w14:paraId="11EC852E" w14:textId="67DEEF7F" w:rsidR="00F25459" w:rsidRDefault="00F25459" w:rsidP="00F25459">
      <w:pPr>
        <w:ind w:left="0" w:hanging="2"/>
        <w:jc w:val="both"/>
        <w:rPr>
          <w:rFonts w:ascii="Arial" w:eastAsia="Calibri" w:hAnsi="Arial" w:cs="Arial"/>
        </w:rPr>
      </w:pPr>
      <w:r w:rsidRPr="00700518">
        <w:rPr>
          <w:rFonts w:ascii="Arial" w:eastAsia="Calibri" w:hAnsi="Arial" w:cs="Arial"/>
          <w:b/>
        </w:rPr>
        <w:t>ARTÍCULO CUARTO</w:t>
      </w:r>
      <w:r w:rsidR="00205B62">
        <w:rPr>
          <w:rFonts w:ascii="Arial" w:eastAsia="Calibri" w:hAnsi="Arial" w:cs="Arial"/>
          <w:b/>
        </w:rPr>
        <w:t>. PASOS PARA LA APLICACIÒN DE LA METODOLOGIA</w:t>
      </w:r>
      <w:r w:rsidRPr="00700518">
        <w:rPr>
          <w:rFonts w:ascii="Arial" w:eastAsia="Calibri" w:hAnsi="Arial" w:cs="Arial"/>
          <w:b/>
        </w:rPr>
        <w:t>.</w:t>
      </w:r>
      <w:r w:rsidRPr="00700518">
        <w:rPr>
          <w:rFonts w:ascii="Arial" w:eastAsia="Calibri" w:hAnsi="Arial" w:cs="Arial"/>
        </w:rPr>
        <w:t xml:space="preserve"> </w:t>
      </w:r>
      <w:r w:rsidR="00205B62">
        <w:rPr>
          <w:rFonts w:ascii="Arial" w:eastAsia="Calibri" w:hAnsi="Arial" w:cs="Arial"/>
        </w:rPr>
        <w:t>El cálculo del índice de sostenibilidad de las cuencas hidrográficas se realizará con la aplicación de los siguientes pasos:</w:t>
      </w:r>
    </w:p>
    <w:p w14:paraId="6E96C143" w14:textId="77777777" w:rsidR="006D7699" w:rsidRDefault="006D7699" w:rsidP="00F25459">
      <w:pPr>
        <w:ind w:left="0" w:hanging="2"/>
        <w:jc w:val="both"/>
        <w:rPr>
          <w:rFonts w:ascii="Arial" w:eastAsia="Calibri" w:hAnsi="Arial" w:cs="Arial"/>
        </w:rPr>
      </w:pPr>
    </w:p>
    <w:p w14:paraId="6BB22F23" w14:textId="5CFEF614" w:rsidR="00540605" w:rsidRPr="00540605" w:rsidRDefault="00540605" w:rsidP="00540605">
      <w:pPr>
        <w:pStyle w:val="Prrafodelista"/>
        <w:numPr>
          <w:ilvl w:val="0"/>
          <w:numId w:val="4"/>
        </w:numPr>
        <w:ind w:leftChars="0" w:firstLineChars="0"/>
        <w:jc w:val="both"/>
        <w:textDirection w:val="lrTb"/>
        <w:rPr>
          <w:rFonts w:ascii="Arial" w:eastAsia="Arial Narrow" w:hAnsi="Arial" w:cs="Arial"/>
        </w:rPr>
      </w:pPr>
      <w:r w:rsidRPr="00540605">
        <w:rPr>
          <w:rFonts w:ascii="Arial" w:eastAsia="Arial Narrow" w:hAnsi="Arial" w:cs="Arial"/>
        </w:rPr>
        <w:t>Paso 1 - Diagnostico ambiental, económico y social: Consiste en realizar un</w:t>
      </w:r>
    </w:p>
    <w:p w14:paraId="4E152A5D" w14:textId="65914702" w:rsidR="00540605" w:rsidRPr="00540605" w:rsidRDefault="00540605" w:rsidP="00540605">
      <w:pPr>
        <w:pStyle w:val="Prrafodelista"/>
        <w:ind w:leftChars="0" w:firstLineChars="0" w:firstLine="0"/>
        <w:jc w:val="both"/>
        <w:textDirection w:val="lrTb"/>
        <w:rPr>
          <w:rFonts w:ascii="Arial" w:eastAsia="Arial Narrow" w:hAnsi="Arial" w:cs="Arial"/>
        </w:rPr>
      </w:pPr>
      <w:r w:rsidRPr="00540605">
        <w:rPr>
          <w:rFonts w:ascii="Arial" w:eastAsia="Arial Narrow" w:hAnsi="Arial" w:cs="Arial"/>
        </w:rPr>
        <w:t>diagnostico completo de los componentes ambientales, económicos y sociales de</w:t>
      </w:r>
      <w:r>
        <w:rPr>
          <w:rFonts w:ascii="Arial" w:eastAsia="Arial Narrow" w:hAnsi="Arial" w:cs="Arial"/>
        </w:rPr>
        <w:t xml:space="preserve"> </w:t>
      </w:r>
      <w:r w:rsidRPr="00540605">
        <w:rPr>
          <w:rFonts w:ascii="Arial" w:eastAsia="Arial Narrow" w:hAnsi="Arial" w:cs="Arial"/>
        </w:rPr>
        <w:t xml:space="preserve">las cuencas </w:t>
      </w:r>
      <w:r>
        <w:rPr>
          <w:rFonts w:ascii="Arial" w:eastAsia="Arial Narrow" w:hAnsi="Arial" w:cs="Arial"/>
        </w:rPr>
        <w:t>hidrográficas.</w:t>
      </w:r>
    </w:p>
    <w:p w14:paraId="359A452A" w14:textId="007BBB5A" w:rsidR="00540605" w:rsidRPr="00540605" w:rsidRDefault="00540605" w:rsidP="00540605">
      <w:pPr>
        <w:pStyle w:val="Prrafodelista"/>
        <w:numPr>
          <w:ilvl w:val="0"/>
          <w:numId w:val="4"/>
        </w:numPr>
        <w:ind w:leftChars="0" w:firstLineChars="0"/>
        <w:jc w:val="both"/>
        <w:textDirection w:val="lrTb"/>
        <w:rPr>
          <w:rFonts w:ascii="Arial" w:eastAsia="Arial Narrow" w:hAnsi="Arial" w:cs="Arial"/>
        </w:rPr>
      </w:pPr>
      <w:r w:rsidRPr="00540605">
        <w:rPr>
          <w:rFonts w:ascii="Arial" w:eastAsia="Arial Narrow" w:hAnsi="Arial" w:cs="Arial"/>
        </w:rPr>
        <w:t xml:space="preserve">Paso 2 - </w:t>
      </w:r>
      <w:r>
        <w:rPr>
          <w:rFonts w:ascii="Arial" w:eastAsia="Arial Narrow" w:hAnsi="Arial" w:cs="Arial"/>
        </w:rPr>
        <w:t>D</w:t>
      </w:r>
      <w:r w:rsidRPr="00540605">
        <w:rPr>
          <w:rFonts w:ascii="Arial" w:eastAsia="Arial Narrow" w:hAnsi="Arial" w:cs="Arial"/>
        </w:rPr>
        <w:t>efinición de unidad mínima de análisis: Se aborda la segmentación</w:t>
      </w:r>
      <w:r>
        <w:rPr>
          <w:rFonts w:ascii="Arial" w:eastAsia="Arial Narrow" w:hAnsi="Arial" w:cs="Arial"/>
        </w:rPr>
        <w:t xml:space="preserve"> </w:t>
      </w:r>
      <w:r w:rsidRPr="00540605">
        <w:rPr>
          <w:rFonts w:ascii="Arial" w:eastAsia="Arial Narrow" w:hAnsi="Arial" w:cs="Arial"/>
        </w:rPr>
        <w:t>espacial de las cuencas en unidades más pequeñas para llevar a cabo los análisis.</w:t>
      </w:r>
    </w:p>
    <w:p w14:paraId="019879E3" w14:textId="14396C56" w:rsidR="00540605" w:rsidRPr="00540605" w:rsidRDefault="00540605" w:rsidP="009C33C2">
      <w:pPr>
        <w:pStyle w:val="Prrafodelista"/>
        <w:numPr>
          <w:ilvl w:val="0"/>
          <w:numId w:val="4"/>
        </w:numPr>
        <w:ind w:leftChars="0" w:firstLineChars="0"/>
        <w:jc w:val="both"/>
        <w:textDirection w:val="lrTb"/>
        <w:rPr>
          <w:rFonts w:ascii="Arial" w:eastAsia="Arial Narrow" w:hAnsi="Arial" w:cs="Arial"/>
        </w:rPr>
      </w:pPr>
      <w:r w:rsidRPr="00540605">
        <w:rPr>
          <w:rFonts w:ascii="Arial" w:eastAsia="Arial Narrow" w:hAnsi="Arial" w:cs="Arial"/>
        </w:rPr>
        <w:t>Paso 3 - identificación y selección de subindicadores por dimensión ambiental, económica y social: Identificar y seleccionar por dimensión (ambiental, social y económica) el grupo de indicadores que capturan de mejor forma las características y condiciones a las cuales se ven sometidas las cuencas hidrográficas. Este paso se subdivide a su vez en 4 pasos</w:t>
      </w:r>
    </w:p>
    <w:p w14:paraId="4ED09A8D" w14:textId="7F90920F" w:rsidR="00540605" w:rsidRPr="00540605" w:rsidRDefault="00540605" w:rsidP="00540605">
      <w:pPr>
        <w:pStyle w:val="Prrafodelista"/>
        <w:numPr>
          <w:ilvl w:val="0"/>
          <w:numId w:val="6"/>
        </w:numPr>
        <w:ind w:leftChars="0" w:left="1440" w:firstLineChars="0"/>
        <w:jc w:val="both"/>
        <w:textDirection w:val="lrTb"/>
        <w:rPr>
          <w:rFonts w:ascii="Arial" w:eastAsia="Arial Narrow" w:hAnsi="Arial" w:cs="Arial"/>
        </w:rPr>
      </w:pPr>
      <w:r w:rsidRPr="00540605">
        <w:rPr>
          <w:rFonts w:ascii="Arial" w:eastAsia="Arial Narrow" w:hAnsi="Arial" w:cs="Arial"/>
        </w:rPr>
        <w:t>Paso 3.1: identificación de generadores de impacto</w:t>
      </w:r>
    </w:p>
    <w:p w14:paraId="589D2D4F" w14:textId="77777777" w:rsidR="00540605" w:rsidRPr="00540605" w:rsidRDefault="00540605" w:rsidP="00540605">
      <w:pPr>
        <w:pStyle w:val="Prrafodelista"/>
        <w:numPr>
          <w:ilvl w:val="0"/>
          <w:numId w:val="6"/>
        </w:numPr>
        <w:ind w:leftChars="0" w:left="1440" w:firstLineChars="0"/>
        <w:jc w:val="both"/>
        <w:textDirection w:val="lrTb"/>
        <w:rPr>
          <w:rFonts w:ascii="Arial" w:eastAsia="Arial Narrow" w:hAnsi="Arial" w:cs="Arial"/>
        </w:rPr>
      </w:pPr>
      <w:r w:rsidRPr="00540605">
        <w:rPr>
          <w:rFonts w:ascii="Arial" w:eastAsia="Arial Narrow" w:hAnsi="Arial" w:cs="Arial"/>
        </w:rPr>
        <w:t>Paso 3.2: identificación de los impactos ocasionados por los generadores de impacto</w:t>
      </w:r>
    </w:p>
    <w:p w14:paraId="35B123D4" w14:textId="77777777" w:rsidR="00540605" w:rsidRPr="00540605" w:rsidRDefault="00540605" w:rsidP="00540605">
      <w:pPr>
        <w:pStyle w:val="Prrafodelista"/>
        <w:numPr>
          <w:ilvl w:val="0"/>
          <w:numId w:val="6"/>
        </w:numPr>
        <w:ind w:leftChars="0" w:left="1440" w:firstLineChars="0"/>
        <w:jc w:val="both"/>
        <w:textDirection w:val="lrTb"/>
        <w:rPr>
          <w:rFonts w:ascii="Arial" w:eastAsia="Arial Narrow" w:hAnsi="Arial" w:cs="Arial"/>
        </w:rPr>
      </w:pPr>
      <w:r w:rsidRPr="00540605">
        <w:rPr>
          <w:rFonts w:ascii="Arial" w:eastAsia="Arial Narrow" w:hAnsi="Arial" w:cs="Arial"/>
        </w:rPr>
        <w:t>Paso 3.3: identificación de indicadores potenciales por dimensión</w:t>
      </w:r>
    </w:p>
    <w:p w14:paraId="1C23B666" w14:textId="0275B261" w:rsidR="00205B62" w:rsidRDefault="00540605" w:rsidP="00540605">
      <w:pPr>
        <w:pStyle w:val="Prrafodelista"/>
        <w:numPr>
          <w:ilvl w:val="0"/>
          <w:numId w:val="6"/>
        </w:numPr>
        <w:ind w:leftChars="0" w:left="1440" w:firstLineChars="0"/>
        <w:jc w:val="both"/>
        <w:textDirection w:val="lrTb"/>
        <w:rPr>
          <w:rFonts w:ascii="Arial" w:eastAsia="Arial Narrow" w:hAnsi="Arial" w:cs="Arial"/>
        </w:rPr>
      </w:pPr>
      <w:r w:rsidRPr="00540605">
        <w:rPr>
          <w:rFonts w:ascii="Arial" w:eastAsia="Arial Narrow" w:hAnsi="Arial" w:cs="Arial"/>
        </w:rPr>
        <w:t>Paso 3.4: selección de indicadores por dimensión</w:t>
      </w:r>
    </w:p>
    <w:p w14:paraId="5EFC3942" w14:textId="2C0F72C6" w:rsidR="00540605" w:rsidRPr="00540605" w:rsidRDefault="00540605" w:rsidP="00A07A5E">
      <w:pPr>
        <w:pStyle w:val="Prrafodelista"/>
        <w:numPr>
          <w:ilvl w:val="0"/>
          <w:numId w:val="4"/>
        </w:numPr>
        <w:ind w:leftChars="0" w:firstLineChars="0"/>
        <w:jc w:val="both"/>
        <w:textDirection w:val="lrTb"/>
        <w:rPr>
          <w:rFonts w:ascii="Arial" w:eastAsia="Arial Narrow" w:hAnsi="Arial" w:cs="Arial"/>
        </w:rPr>
      </w:pPr>
      <w:r w:rsidRPr="00540605">
        <w:rPr>
          <w:rFonts w:ascii="Arial" w:eastAsia="Arial Narrow" w:hAnsi="Arial" w:cs="Arial"/>
        </w:rPr>
        <w:t>Paso 4 - Calculo de indicadores integrados por dimensión ambiental, económica y social: Aborda la construcción del indicador integrado para cada una de las</w:t>
      </w:r>
      <w:r>
        <w:rPr>
          <w:rFonts w:ascii="Arial" w:eastAsia="Arial Narrow" w:hAnsi="Arial" w:cs="Arial"/>
        </w:rPr>
        <w:t xml:space="preserve"> </w:t>
      </w:r>
      <w:r w:rsidRPr="00540605">
        <w:rPr>
          <w:rFonts w:ascii="Arial" w:eastAsia="Arial Narrow" w:hAnsi="Arial" w:cs="Arial"/>
        </w:rPr>
        <w:t>dimensiones consideradas. El cual se subdivide en 3 pasos:</w:t>
      </w:r>
    </w:p>
    <w:p w14:paraId="0D2D93CA" w14:textId="1B6AD031" w:rsidR="00540605" w:rsidRPr="00540605" w:rsidRDefault="00540605" w:rsidP="00540605">
      <w:pPr>
        <w:pStyle w:val="Prrafodelista"/>
        <w:numPr>
          <w:ilvl w:val="0"/>
          <w:numId w:val="6"/>
        </w:numPr>
        <w:ind w:leftChars="0" w:left="1440" w:firstLineChars="0"/>
        <w:jc w:val="both"/>
        <w:textDirection w:val="lrTb"/>
        <w:rPr>
          <w:rFonts w:ascii="Arial" w:eastAsia="Arial Narrow" w:hAnsi="Arial" w:cs="Arial"/>
        </w:rPr>
      </w:pPr>
      <w:r w:rsidRPr="00540605">
        <w:rPr>
          <w:rFonts w:ascii="Arial" w:eastAsia="Arial Narrow" w:hAnsi="Arial" w:cs="Arial"/>
        </w:rPr>
        <w:t>Paso 4.1: Normalización de subindicadores por dimensión ambiental,</w:t>
      </w:r>
    </w:p>
    <w:p w14:paraId="288B54B2" w14:textId="77777777" w:rsidR="00540605" w:rsidRPr="00540605" w:rsidRDefault="00540605" w:rsidP="00540605">
      <w:pPr>
        <w:pStyle w:val="Prrafodelista"/>
        <w:numPr>
          <w:ilvl w:val="0"/>
          <w:numId w:val="6"/>
        </w:numPr>
        <w:ind w:leftChars="0" w:left="1440" w:firstLineChars="0"/>
        <w:jc w:val="both"/>
        <w:textDirection w:val="lrTb"/>
        <w:rPr>
          <w:rFonts w:ascii="Arial" w:eastAsia="Arial Narrow" w:hAnsi="Arial" w:cs="Arial"/>
        </w:rPr>
      </w:pPr>
      <w:r w:rsidRPr="00540605">
        <w:rPr>
          <w:rFonts w:ascii="Arial" w:eastAsia="Arial Narrow" w:hAnsi="Arial" w:cs="Arial"/>
        </w:rPr>
        <w:t>económica y social</w:t>
      </w:r>
    </w:p>
    <w:p w14:paraId="33309AE7" w14:textId="49614464" w:rsidR="00540605" w:rsidRPr="00540605" w:rsidRDefault="00540605" w:rsidP="00AE2217">
      <w:pPr>
        <w:pStyle w:val="Prrafodelista"/>
        <w:numPr>
          <w:ilvl w:val="0"/>
          <w:numId w:val="6"/>
        </w:numPr>
        <w:ind w:leftChars="0" w:left="1440" w:firstLineChars="0"/>
        <w:jc w:val="both"/>
        <w:textDirection w:val="lrTb"/>
        <w:rPr>
          <w:rFonts w:ascii="Arial" w:eastAsia="Arial Narrow" w:hAnsi="Arial" w:cs="Arial"/>
        </w:rPr>
      </w:pPr>
      <w:r w:rsidRPr="00540605">
        <w:rPr>
          <w:rFonts w:ascii="Arial" w:eastAsia="Arial Narrow" w:hAnsi="Arial" w:cs="Arial"/>
        </w:rPr>
        <w:t>Paso 4.2: Definición de pesos de indicadores por dimensión ambiental,</w:t>
      </w:r>
      <w:r>
        <w:rPr>
          <w:rFonts w:ascii="Arial" w:eastAsia="Arial Narrow" w:hAnsi="Arial" w:cs="Arial"/>
        </w:rPr>
        <w:t xml:space="preserve"> </w:t>
      </w:r>
      <w:r w:rsidRPr="00540605">
        <w:rPr>
          <w:rFonts w:ascii="Arial" w:eastAsia="Arial Narrow" w:hAnsi="Arial" w:cs="Arial"/>
        </w:rPr>
        <w:t>económica y social</w:t>
      </w:r>
    </w:p>
    <w:p w14:paraId="7B91BB53" w14:textId="6F9FC8B5" w:rsidR="00540605" w:rsidRPr="00540605" w:rsidRDefault="00540605" w:rsidP="00B76F4E">
      <w:pPr>
        <w:pStyle w:val="Prrafodelista"/>
        <w:numPr>
          <w:ilvl w:val="0"/>
          <w:numId w:val="6"/>
        </w:numPr>
        <w:ind w:leftChars="0" w:left="1440" w:firstLineChars="0"/>
        <w:jc w:val="both"/>
        <w:textDirection w:val="lrTb"/>
        <w:rPr>
          <w:rFonts w:ascii="Arial" w:eastAsia="Arial Narrow" w:hAnsi="Arial" w:cs="Arial"/>
        </w:rPr>
      </w:pPr>
      <w:r w:rsidRPr="00540605">
        <w:rPr>
          <w:rFonts w:ascii="Arial" w:eastAsia="Arial Narrow" w:hAnsi="Arial" w:cs="Arial"/>
        </w:rPr>
        <w:t>Paso 4.3: Integración de indicadores por dimensión ambiental, económica y social</w:t>
      </w:r>
      <w:r>
        <w:rPr>
          <w:rFonts w:ascii="Arial" w:eastAsia="Arial Narrow" w:hAnsi="Arial" w:cs="Arial"/>
        </w:rPr>
        <w:t>.</w:t>
      </w:r>
    </w:p>
    <w:p w14:paraId="598A4DCA" w14:textId="173ADD87" w:rsidR="00540605" w:rsidRPr="00540605" w:rsidRDefault="00540605" w:rsidP="00B361B4">
      <w:pPr>
        <w:pStyle w:val="Prrafodelista"/>
        <w:numPr>
          <w:ilvl w:val="0"/>
          <w:numId w:val="4"/>
        </w:numPr>
        <w:ind w:leftChars="0" w:firstLineChars="0"/>
        <w:jc w:val="both"/>
        <w:textDirection w:val="lrTb"/>
        <w:rPr>
          <w:rFonts w:ascii="Arial" w:eastAsia="Arial Narrow" w:hAnsi="Arial" w:cs="Arial"/>
        </w:rPr>
      </w:pPr>
      <w:r w:rsidRPr="00540605">
        <w:rPr>
          <w:rFonts w:ascii="Arial" w:eastAsia="Arial Narrow" w:hAnsi="Arial" w:cs="Arial"/>
        </w:rPr>
        <w:t>Paso 5 - Estimación de indicador de sostenibilidad Integrada: Contempla la</w:t>
      </w:r>
      <w:r>
        <w:rPr>
          <w:rFonts w:ascii="Arial" w:eastAsia="Arial Narrow" w:hAnsi="Arial" w:cs="Arial"/>
        </w:rPr>
        <w:t xml:space="preserve"> </w:t>
      </w:r>
      <w:r w:rsidRPr="00540605">
        <w:rPr>
          <w:rFonts w:ascii="Arial" w:eastAsia="Arial Narrow" w:hAnsi="Arial" w:cs="Arial"/>
        </w:rPr>
        <w:t>aplicación de los pasos 1 a 4 para la condición historia o de línea base de la</w:t>
      </w:r>
    </w:p>
    <w:p w14:paraId="29D728C8" w14:textId="77777777" w:rsidR="00540605" w:rsidRPr="00540605" w:rsidRDefault="00540605" w:rsidP="00540605">
      <w:pPr>
        <w:pStyle w:val="Prrafodelista"/>
        <w:ind w:leftChars="0" w:firstLineChars="0" w:firstLine="0"/>
        <w:jc w:val="both"/>
        <w:textDirection w:val="lrTb"/>
        <w:rPr>
          <w:rFonts w:ascii="Arial" w:eastAsia="Arial Narrow" w:hAnsi="Arial" w:cs="Arial"/>
        </w:rPr>
      </w:pPr>
      <w:r w:rsidRPr="00540605">
        <w:rPr>
          <w:rFonts w:ascii="Arial" w:eastAsia="Arial Narrow" w:hAnsi="Arial" w:cs="Arial"/>
        </w:rPr>
        <w:t>cuencas.</w:t>
      </w:r>
    </w:p>
    <w:p w14:paraId="3F9855EF" w14:textId="3619B565" w:rsidR="00540605" w:rsidRPr="00540605" w:rsidRDefault="00540605" w:rsidP="00540605">
      <w:pPr>
        <w:pStyle w:val="Prrafodelista"/>
        <w:numPr>
          <w:ilvl w:val="0"/>
          <w:numId w:val="4"/>
        </w:numPr>
        <w:ind w:leftChars="0" w:firstLineChars="0"/>
        <w:jc w:val="both"/>
        <w:textDirection w:val="lrTb"/>
        <w:rPr>
          <w:rFonts w:ascii="Arial" w:eastAsia="Arial Narrow" w:hAnsi="Arial" w:cs="Arial"/>
        </w:rPr>
      </w:pPr>
      <w:r w:rsidRPr="00540605">
        <w:rPr>
          <w:rFonts w:ascii="Arial" w:eastAsia="Arial Narrow" w:hAnsi="Arial" w:cs="Arial"/>
        </w:rPr>
        <w:t>Paso 6 - Definición de escenarios: Definir la cantidad de proyectos que a futuro</w:t>
      </w:r>
      <w:r>
        <w:rPr>
          <w:rFonts w:ascii="Arial" w:eastAsia="Arial Narrow" w:hAnsi="Arial" w:cs="Arial"/>
        </w:rPr>
        <w:t xml:space="preserve"> </w:t>
      </w:r>
      <w:r w:rsidRPr="00540605">
        <w:rPr>
          <w:rFonts w:ascii="Arial" w:eastAsia="Arial Narrow" w:hAnsi="Arial" w:cs="Arial"/>
        </w:rPr>
        <w:t xml:space="preserve">podrían entrar en operación al interior de las cuencas </w:t>
      </w:r>
    </w:p>
    <w:p w14:paraId="071DB054" w14:textId="7B61675E" w:rsidR="00540605" w:rsidRPr="00540605" w:rsidRDefault="00540605" w:rsidP="00441F1F">
      <w:pPr>
        <w:pStyle w:val="Prrafodelista"/>
        <w:numPr>
          <w:ilvl w:val="0"/>
          <w:numId w:val="4"/>
        </w:numPr>
        <w:ind w:leftChars="0" w:firstLineChars="0"/>
        <w:jc w:val="both"/>
        <w:textDirection w:val="lrTb"/>
        <w:rPr>
          <w:rFonts w:ascii="Arial" w:eastAsia="Arial Narrow" w:hAnsi="Arial" w:cs="Arial"/>
        </w:rPr>
      </w:pPr>
      <w:r w:rsidRPr="00540605">
        <w:rPr>
          <w:rFonts w:ascii="Arial" w:eastAsia="Arial Narrow" w:hAnsi="Arial" w:cs="Arial"/>
        </w:rPr>
        <w:lastRenderedPageBreak/>
        <w:t>Paso 7 - Definición de rangos y categorías de sostenibilidad: Establecer los rangos en los cuales el indicador de sostenibilidad expresa una condición buena, regular y</w:t>
      </w:r>
      <w:r>
        <w:rPr>
          <w:rFonts w:ascii="Arial" w:eastAsia="Arial Narrow" w:hAnsi="Arial" w:cs="Arial"/>
        </w:rPr>
        <w:t xml:space="preserve"> </w:t>
      </w:r>
      <w:r w:rsidRPr="00540605">
        <w:rPr>
          <w:rFonts w:ascii="Arial" w:eastAsia="Arial Narrow" w:hAnsi="Arial" w:cs="Arial"/>
        </w:rPr>
        <w:t>mala.</w:t>
      </w:r>
    </w:p>
    <w:p w14:paraId="7848DC98" w14:textId="28811749" w:rsidR="00540605" w:rsidRDefault="00540605" w:rsidP="004849EF">
      <w:pPr>
        <w:pStyle w:val="Prrafodelista"/>
        <w:numPr>
          <w:ilvl w:val="0"/>
          <w:numId w:val="4"/>
        </w:numPr>
        <w:ind w:leftChars="0" w:firstLineChars="0"/>
        <w:jc w:val="both"/>
        <w:textDirection w:val="lrTb"/>
        <w:rPr>
          <w:rFonts w:ascii="Arial" w:eastAsia="Arial Narrow" w:hAnsi="Arial" w:cs="Arial"/>
        </w:rPr>
      </w:pPr>
      <w:r w:rsidRPr="00540605">
        <w:rPr>
          <w:rFonts w:ascii="Arial" w:eastAsia="Arial Narrow" w:hAnsi="Arial" w:cs="Arial"/>
        </w:rPr>
        <w:t>Paso 8 - Definición de límites de sostenibilidad (Capacidad de carga): Abordar la construcción de las curvas de sostenibilidad para la definición de los límites de</w:t>
      </w:r>
      <w:r>
        <w:rPr>
          <w:rFonts w:ascii="Arial" w:eastAsia="Arial Narrow" w:hAnsi="Arial" w:cs="Arial"/>
        </w:rPr>
        <w:t xml:space="preserve"> </w:t>
      </w:r>
      <w:r w:rsidRPr="00540605">
        <w:rPr>
          <w:rFonts w:ascii="Arial" w:eastAsia="Arial Narrow" w:hAnsi="Arial" w:cs="Arial"/>
        </w:rPr>
        <w:t>sostenibilidad (Capacidad de carga).</w:t>
      </w:r>
    </w:p>
    <w:p w14:paraId="19CC5ACD" w14:textId="77777777" w:rsidR="007F7840" w:rsidRDefault="007F7840" w:rsidP="006D7699">
      <w:pPr>
        <w:ind w:leftChars="0" w:left="0" w:firstLineChars="0" w:firstLine="0"/>
        <w:jc w:val="both"/>
        <w:textDirection w:val="lrTb"/>
        <w:rPr>
          <w:rFonts w:ascii="Arial" w:eastAsia="Arial Narrow" w:hAnsi="Arial" w:cs="Arial"/>
        </w:rPr>
      </w:pPr>
    </w:p>
    <w:p w14:paraId="4C501818" w14:textId="0E30284A" w:rsidR="007F7840" w:rsidRPr="006D7699" w:rsidRDefault="007F7840" w:rsidP="006D7699">
      <w:pPr>
        <w:ind w:leftChars="0" w:left="0" w:firstLineChars="0" w:firstLine="0"/>
        <w:jc w:val="both"/>
        <w:textDirection w:val="lrTb"/>
        <w:rPr>
          <w:rFonts w:ascii="Arial" w:eastAsia="Arial Narrow" w:hAnsi="Arial" w:cs="Arial"/>
        </w:rPr>
      </w:pPr>
      <w:r>
        <w:rPr>
          <w:rFonts w:ascii="Arial" w:eastAsia="Arial Narrow" w:hAnsi="Arial" w:cs="Arial"/>
        </w:rPr>
        <w:t xml:space="preserve">De forma complementaria </w:t>
      </w:r>
      <w:proofErr w:type="gramStart"/>
      <w:r>
        <w:rPr>
          <w:rFonts w:ascii="Arial" w:eastAsia="Arial Narrow" w:hAnsi="Arial" w:cs="Arial"/>
        </w:rPr>
        <w:t>estos fases</w:t>
      </w:r>
      <w:proofErr w:type="gramEnd"/>
      <w:r>
        <w:rPr>
          <w:rFonts w:ascii="Arial" w:eastAsia="Arial Narrow" w:hAnsi="Arial" w:cs="Arial"/>
        </w:rPr>
        <w:t xml:space="preserve"> se desarrollará conforme a lo definido en los anexos 1 y 2 del presente Acuerdo.</w:t>
      </w:r>
    </w:p>
    <w:p w14:paraId="68F208CD" w14:textId="77777777" w:rsidR="00F25459" w:rsidRPr="00700518" w:rsidRDefault="00F25459" w:rsidP="00F25459">
      <w:pPr>
        <w:ind w:left="0" w:hanging="2"/>
        <w:jc w:val="both"/>
        <w:rPr>
          <w:rFonts w:ascii="Arial" w:eastAsia="Calibri" w:hAnsi="Arial" w:cs="Arial"/>
        </w:rPr>
      </w:pPr>
    </w:p>
    <w:p w14:paraId="19C3142B" w14:textId="6F40DD7D" w:rsidR="00F25459" w:rsidRDefault="00F25459" w:rsidP="00540605">
      <w:pPr>
        <w:ind w:left="0" w:hanging="2"/>
        <w:jc w:val="both"/>
        <w:rPr>
          <w:rFonts w:ascii="Arial" w:eastAsia="Calibri" w:hAnsi="Arial" w:cs="Arial"/>
        </w:rPr>
      </w:pPr>
      <w:r w:rsidRPr="00700518">
        <w:rPr>
          <w:rFonts w:ascii="Arial" w:eastAsia="Calibri" w:hAnsi="Arial" w:cs="Arial"/>
          <w:b/>
        </w:rPr>
        <w:t xml:space="preserve">ARTÍCULO QUINTO: </w:t>
      </w:r>
      <w:r w:rsidR="00540605">
        <w:rPr>
          <w:rFonts w:ascii="Arial" w:eastAsia="Calibri" w:hAnsi="Arial" w:cs="Arial"/>
          <w:b/>
        </w:rPr>
        <w:t>INFORMACIÒN PARA LA CONSTRUCUON DEL INDICE DE SOSTENIBILIDAD DE LAS CUENCAS HIDROGRAFICAS</w:t>
      </w:r>
      <w:r w:rsidRPr="00700518">
        <w:rPr>
          <w:rFonts w:ascii="Arial" w:eastAsia="Calibri" w:hAnsi="Arial" w:cs="Arial"/>
        </w:rPr>
        <w:t xml:space="preserve">. </w:t>
      </w:r>
      <w:r w:rsidR="007F7840">
        <w:rPr>
          <w:rFonts w:ascii="Arial" w:eastAsia="Calibri" w:hAnsi="Arial" w:cs="Arial"/>
        </w:rPr>
        <w:t xml:space="preserve">Para la elaboración de los índices </w:t>
      </w:r>
      <w:proofErr w:type="spellStart"/>
      <w:r w:rsidR="00540605">
        <w:rPr>
          <w:rFonts w:ascii="Arial" w:eastAsia="Calibri" w:hAnsi="Arial" w:cs="Arial"/>
        </w:rPr>
        <w:t>Cornare</w:t>
      </w:r>
      <w:proofErr w:type="spellEnd"/>
      <w:r w:rsidR="00540605">
        <w:rPr>
          <w:rFonts w:ascii="Arial" w:eastAsia="Calibri" w:hAnsi="Arial" w:cs="Arial"/>
        </w:rPr>
        <w:t xml:space="preserve"> </w:t>
      </w:r>
      <w:r w:rsidR="007F7840">
        <w:rPr>
          <w:rFonts w:ascii="Arial" w:eastAsia="Calibri" w:hAnsi="Arial" w:cs="Arial"/>
        </w:rPr>
        <w:t xml:space="preserve">acopiará toda </w:t>
      </w:r>
      <w:r w:rsidR="00580B97">
        <w:rPr>
          <w:rFonts w:ascii="Arial" w:eastAsia="Calibri" w:hAnsi="Arial" w:cs="Arial"/>
        </w:rPr>
        <w:t>la información</w:t>
      </w:r>
      <w:r w:rsidR="00540605">
        <w:rPr>
          <w:rFonts w:ascii="Arial" w:eastAsia="Calibri" w:hAnsi="Arial" w:cs="Arial"/>
        </w:rPr>
        <w:t xml:space="preserve"> existente en </w:t>
      </w:r>
      <w:r w:rsidR="007F7840">
        <w:rPr>
          <w:rFonts w:ascii="Arial" w:eastAsia="Calibri" w:hAnsi="Arial" w:cs="Arial"/>
        </w:rPr>
        <w:t>el</w:t>
      </w:r>
      <w:r w:rsidR="00540605">
        <w:rPr>
          <w:rFonts w:ascii="Arial" w:eastAsia="Calibri" w:hAnsi="Arial" w:cs="Arial"/>
        </w:rPr>
        <w:t xml:space="preserve"> sistema de </w:t>
      </w:r>
      <w:r w:rsidR="00540605">
        <w:rPr>
          <w:rFonts w:ascii="Arial" w:eastAsia="Calibri" w:hAnsi="Arial" w:cs="Arial"/>
        </w:rPr>
        <w:t>información ambiental regional, en los estudios de impacto ambiental de los distintos proyectos, l</w:t>
      </w:r>
      <w:r w:rsidR="007F7840">
        <w:rPr>
          <w:rFonts w:ascii="Arial" w:eastAsia="Calibri" w:hAnsi="Arial" w:cs="Arial"/>
        </w:rPr>
        <w:t>os</w:t>
      </w:r>
      <w:r w:rsidR="00540605">
        <w:rPr>
          <w:rFonts w:ascii="Arial" w:eastAsia="Calibri" w:hAnsi="Arial" w:cs="Arial"/>
        </w:rPr>
        <w:t xml:space="preserve"> contenida en los planes de manejo de las cuencas hidrográficas y otros ecosistemas estratégicos, las áreas protegidas nacionales y regionales, </w:t>
      </w:r>
      <w:r w:rsidR="007F7840">
        <w:rPr>
          <w:rFonts w:ascii="Arial" w:eastAsia="Calibri" w:hAnsi="Arial" w:cs="Arial"/>
        </w:rPr>
        <w:t>además de información disponible de otras entidades del país</w:t>
      </w:r>
      <w:r w:rsidR="00580B97">
        <w:rPr>
          <w:rFonts w:ascii="Arial" w:eastAsia="Calibri" w:hAnsi="Arial" w:cs="Arial"/>
        </w:rPr>
        <w:t>.</w:t>
      </w:r>
    </w:p>
    <w:p w14:paraId="267E031E" w14:textId="77777777" w:rsidR="007F7840" w:rsidRPr="00700518" w:rsidRDefault="007F7840" w:rsidP="00540605">
      <w:pPr>
        <w:ind w:left="0" w:hanging="2"/>
        <w:jc w:val="both"/>
        <w:rPr>
          <w:rFonts w:ascii="Arial" w:eastAsia="Calibri" w:hAnsi="Arial" w:cs="Arial"/>
        </w:rPr>
      </w:pPr>
    </w:p>
    <w:p w14:paraId="34B2ED29" w14:textId="30B87D76" w:rsidR="00580B97" w:rsidRDefault="00F25459" w:rsidP="00F25459">
      <w:pPr>
        <w:ind w:left="0" w:hanging="2"/>
        <w:jc w:val="both"/>
        <w:rPr>
          <w:rFonts w:ascii="Arial" w:eastAsia="Calibri" w:hAnsi="Arial" w:cs="Arial"/>
        </w:rPr>
      </w:pPr>
      <w:r w:rsidRPr="00700518">
        <w:rPr>
          <w:rFonts w:ascii="Arial" w:eastAsia="Calibri" w:hAnsi="Arial" w:cs="Arial"/>
          <w:b/>
          <w:bCs/>
        </w:rPr>
        <w:t xml:space="preserve">ARTÍCULO </w:t>
      </w:r>
      <w:r w:rsidR="00580B97">
        <w:rPr>
          <w:rFonts w:ascii="Arial" w:eastAsia="Calibri" w:hAnsi="Arial" w:cs="Arial"/>
          <w:b/>
          <w:bCs/>
        </w:rPr>
        <w:t xml:space="preserve">SEXTO. </w:t>
      </w:r>
      <w:r w:rsidR="007F7840" w:rsidRPr="007F7840">
        <w:rPr>
          <w:rFonts w:ascii="Arial" w:eastAsia="Calibri" w:hAnsi="Arial" w:cs="Arial"/>
          <w:bCs/>
        </w:rPr>
        <w:t xml:space="preserve">Luego de </w:t>
      </w:r>
      <w:r w:rsidR="007F7840">
        <w:rPr>
          <w:rFonts w:ascii="Arial" w:eastAsia="Calibri" w:hAnsi="Arial" w:cs="Arial"/>
          <w:bCs/>
        </w:rPr>
        <w:t>agotadas las fases definidas en el artículo 4 del presente acuerdo e</w:t>
      </w:r>
      <w:r w:rsidR="00580B97" w:rsidRPr="00580B97">
        <w:rPr>
          <w:rFonts w:ascii="Arial" w:eastAsia="Calibri" w:hAnsi="Arial" w:cs="Arial"/>
        </w:rPr>
        <w:t xml:space="preserve">l índice de sostenibilidad </w:t>
      </w:r>
      <w:r w:rsidR="007F7840">
        <w:rPr>
          <w:rFonts w:ascii="Arial" w:eastAsia="Calibri" w:hAnsi="Arial" w:cs="Arial"/>
        </w:rPr>
        <w:t xml:space="preserve">integral </w:t>
      </w:r>
      <w:r w:rsidR="00580B97" w:rsidRPr="00580B97">
        <w:rPr>
          <w:rFonts w:ascii="Arial" w:eastAsia="Calibri" w:hAnsi="Arial" w:cs="Arial"/>
        </w:rPr>
        <w:t xml:space="preserve">resultante de la aplicación de la metodología en cada cuenca </w:t>
      </w:r>
      <w:r w:rsidR="007F7840">
        <w:rPr>
          <w:rFonts w:ascii="Arial" w:eastAsia="Calibri" w:hAnsi="Arial" w:cs="Arial"/>
        </w:rPr>
        <w:t xml:space="preserve">hidrográfica </w:t>
      </w:r>
      <w:r w:rsidR="00580B97" w:rsidRPr="00580B97">
        <w:rPr>
          <w:rFonts w:ascii="Arial" w:eastAsia="Calibri" w:hAnsi="Arial" w:cs="Arial"/>
        </w:rPr>
        <w:t xml:space="preserve">será </w:t>
      </w:r>
      <w:r w:rsidR="007F7840">
        <w:rPr>
          <w:rFonts w:ascii="Arial" w:eastAsia="Calibri" w:hAnsi="Arial" w:cs="Arial"/>
        </w:rPr>
        <w:t>acogido</w:t>
      </w:r>
      <w:r w:rsidR="00580B97" w:rsidRPr="00580B97">
        <w:rPr>
          <w:rFonts w:ascii="Arial" w:eastAsia="Calibri" w:hAnsi="Arial" w:cs="Arial"/>
        </w:rPr>
        <w:t xml:space="preserve"> </w:t>
      </w:r>
      <w:r w:rsidR="00D8568C">
        <w:rPr>
          <w:rFonts w:ascii="Arial" w:eastAsia="Calibri" w:hAnsi="Arial" w:cs="Arial"/>
        </w:rPr>
        <w:t>por</w:t>
      </w:r>
      <w:r w:rsidR="00D8568C" w:rsidRPr="00580B97">
        <w:rPr>
          <w:rFonts w:ascii="Arial" w:eastAsia="Calibri" w:hAnsi="Arial" w:cs="Arial"/>
        </w:rPr>
        <w:t xml:space="preserve"> </w:t>
      </w:r>
      <w:r w:rsidR="00580B97" w:rsidRPr="00580B97">
        <w:rPr>
          <w:rFonts w:ascii="Arial" w:eastAsia="Calibri" w:hAnsi="Arial" w:cs="Arial"/>
        </w:rPr>
        <w:t xml:space="preserve">el Director General </w:t>
      </w:r>
      <w:r w:rsidR="00D8568C">
        <w:rPr>
          <w:rFonts w:ascii="Arial" w:eastAsia="Calibri" w:hAnsi="Arial" w:cs="Arial"/>
        </w:rPr>
        <w:t xml:space="preserve">de CORNARE </w:t>
      </w:r>
      <w:r w:rsidR="00580B97" w:rsidRPr="00580B97">
        <w:rPr>
          <w:rFonts w:ascii="Arial" w:eastAsia="Calibri" w:hAnsi="Arial" w:cs="Arial"/>
        </w:rPr>
        <w:t>mediante resolución motivada.</w:t>
      </w:r>
    </w:p>
    <w:p w14:paraId="5C914006" w14:textId="4B520723" w:rsidR="00580B97" w:rsidRDefault="00580B97" w:rsidP="00F25459">
      <w:pPr>
        <w:ind w:left="0" w:hanging="2"/>
        <w:jc w:val="both"/>
        <w:rPr>
          <w:rFonts w:ascii="Arial" w:eastAsia="Calibri" w:hAnsi="Arial" w:cs="Arial"/>
        </w:rPr>
      </w:pPr>
    </w:p>
    <w:p w14:paraId="24E8A534" w14:textId="39587B6A" w:rsidR="00580B97" w:rsidRPr="00580B97" w:rsidRDefault="00D15B41" w:rsidP="00F25459">
      <w:pPr>
        <w:ind w:left="0" w:hanging="2"/>
        <w:jc w:val="both"/>
        <w:rPr>
          <w:rFonts w:ascii="Arial" w:eastAsia="Calibri" w:hAnsi="Arial" w:cs="Arial"/>
        </w:rPr>
      </w:pPr>
      <w:r w:rsidRPr="00580B97">
        <w:rPr>
          <w:rFonts w:ascii="Arial" w:eastAsia="Calibri" w:hAnsi="Arial" w:cs="Arial"/>
          <w:b/>
          <w:bCs/>
        </w:rPr>
        <w:t>P</w:t>
      </w:r>
      <w:r>
        <w:rPr>
          <w:rFonts w:ascii="Arial" w:eastAsia="Calibri" w:hAnsi="Arial" w:cs="Arial"/>
          <w:b/>
          <w:bCs/>
        </w:rPr>
        <w:t>ARÁGRAFO</w:t>
      </w:r>
      <w:r w:rsidR="00580B97">
        <w:rPr>
          <w:rFonts w:ascii="Arial" w:eastAsia="Calibri" w:hAnsi="Arial" w:cs="Arial"/>
        </w:rPr>
        <w:t xml:space="preserve">. </w:t>
      </w:r>
      <w:r w:rsidR="007F7840">
        <w:rPr>
          <w:rFonts w:ascii="Arial" w:eastAsia="Calibri" w:hAnsi="Arial" w:cs="Arial"/>
        </w:rPr>
        <w:t>Anualmente</w:t>
      </w:r>
      <w:r w:rsidR="00580B97">
        <w:rPr>
          <w:rFonts w:ascii="Arial" w:eastAsia="Calibri" w:hAnsi="Arial" w:cs="Arial"/>
        </w:rPr>
        <w:t xml:space="preserve"> el Director General </w:t>
      </w:r>
      <w:r w:rsidR="007F7840">
        <w:rPr>
          <w:rFonts w:ascii="Arial" w:eastAsia="Calibri" w:hAnsi="Arial" w:cs="Arial"/>
        </w:rPr>
        <w:t xml:space="preserve">de la Corporación </w:t>
      </w:r>
      <w:r w:rsidR="00580B97">
        <w:rPr>
          <w:rFonts w:ascii="Arial" w:eastAsia="Calibri" w:hAnsi="Arial" w:cs="Arial"/>
        </w:rPr>
        <w:t xml:space="preserve">presentará un avance de la aplicación de la metodológica de cálculo del </w:t>
      </w:r>
      <w:r w:rsidR="007F7840">
        <w:rPr>
          <w:rFonts w:ascii="Arial" w:eastAsia="Calibri" w:hAnsi="Arial" w:cs="Arial"/>
        </w:rPr>
        <w:t xml:space="preserve">índice de sostenibilidad integral </w:t>
      </w:r>
      <w:proofErr w:type="spellStart"/>
      <w:r w:rsidR="00580B97">
        <w:rPr>
          <w:rFonts w:ascii="Arial" w:eastAsia="Calibri" w:hAnsi="Arial" w:cs="Arial"/>
        </w:rPr>
        <w:t>IdS</w:t>
      </w:r>
      <w:proofErr w:type="spellEnd"/>
      <w:r w:rsidR="00580B97">
        <w:rPr>
          <w:rFonts w:ascii="Arial" w:eastAsia="Calibri" w:hAnsi="Arial" w:cs="Arial"/>
        </w:rPr>
        <w:t xml:space="preserve"> y de sus resultados </w:t>
      </w:r>
      <w:r w:rsidR="00504EEF">
        <w:rPr>
          <w:rFonts w:ascii="Arial" w:eastAsia="Calibri" w:hAnsi="Arial" w:cs="Arial"/>
        </w:rPr>
        <w:t>en sesión ordinaria del</w:t>
      </w:r>
      <w:r w:rsidR="00580B97">
        <w:rPr>
          <w:rFonts w:ascii="Arial" w:eastAsia="Calibri" w:hAnsi="Arial" w:cs="Arial"/>
        </w:rPr>
        <w:t xml:space="preserve"> Consejo Directivo de </w:t>
      </w:r>
      <w:proofErr w:type="spellStart"/>
      <w:r w:rsidR="00580B97">
        <w:rPr>
          <w:rFonts w:ascii="Arial" w:eastAsia="Calibri" w:hAnsi="Arial" w:cs="Arial"/>
        </w:rPr>
        <w:t>Cornare</w:t>
      </w:r>
      <w:proofErr w:type="spellEnd"/>
      <w:r w:rsidR="00580B97">
        <w:rPr>
          <w:rFonts w:ascii="Arial" w:eastAsia="Calibri" w:hAnsi="Arial" w:cs="Arial"/>
        </w:rPr>
        <w:t>.</w:t>
      </w:r>
    </w:p>
    <w:p w14:paraId="62F75065" w14:textId="77777777" w:rsidR="00580B97" w:rsidRDefault="00580B97" w:rsidP="00F25459">
      <w:pPr>
        <w:ind w:left="0" w:hanging="2"/>
        <w:jc w:val="both"/>
        <w:rPr>
          <w:rFonts w:ascii="Arial" w:eastAsia="Calibri" w:hAnsi="Arial" w:cs="Arial"/>
          <w:b/>
          <w:bCs/>
        </w:rPr>
      </w:pPr>
    </w:p>
    <w:p w14:paraId="7CF9EE1A" w14:textId="621FEED3" w:rsidR="00F25459" w:rsidRPr="00700518" w:rsidRDefault="00580B97" w:rsidP="00F25459">
      <w:pPr>
        <w:ind w:left="0" w:hanging="2"/>
        <w:jc w:val="both"/>
        <w:rPr>
          <w:rFonts w:ascii="Arial" w:eastAsia="Calibri" w:hAnsi="Arial" w:cs="Arial"/>
        </w:rPr>
      </w:pPr>
      <w:r>
        <w:rPr>
          <w:rFonts w:ascii="Arial" w:eastAsia="Calibri" w:hAnsi="Arial" w:cs="Arial"/>
          <w:b/>
        </w:rPr>
        <w:t xml:space="preserve">ARTICULO SEPTIMO. </w:t>
      </w:r>
      <w:r w:rsidR="000E09B6" w:rsidRPr="00700518">
        <w:rPr>
          <w:rFonts w:ascii="Arial" w:eastAsia="Calibri" w:hAnsi="Arial" w:cs="Arial"/>
          <w:b/>
        </w:rPr>
        <w:t xml:space="preserve"> PUBLÍQUESE</w:t>
      </w:r>
      <w:r w:rsidR="00F25459" w:rsidRPr="00700518">
        <w:rPr>
          <w:rFonts w:ascii="Arial" w:eastAsia="Calibri" w:hAnsi="Arial" w:cs="Arial"/>
          <w:b/>
        </w:rPr>
        <w:t>.</w:t>
      </w:r>
      <w:r w:rsidR="00F25459" w:rsidRPr="00700518">
        <w:rPr>
          <w:rFonts w:ascii="Arial" w:eastAsia="Calibri" w:hAnsi="Arial" w:cs="Arial"/>
        </w:rPr>
        <w:t xml:space="preserve"> El presente acto administrativo en la Gaceta Oficial Electrónica de la Corporación, en los términos del Artículo 71 de la Ley 99 de 1993.</w:t>
      </w:r>
    </w:p>
    <w:p w14:paraId="1B3066AA" w14:textId="77777777" w:rsidR="00F25459" w:rsidRPr="00700518" w:rsidRDefault="00F25459" w:rsidP="00F25459">
      <w:pPr>
        <w:ind w:left="0" w:hanging="2"/>
        <w:jc w:val="both"/>
        <w:rPr>
          <w:rFonts w:ascii="Arial" w:eastAsia="Calibri" w:hAnsi="Arial" w:cs="Arial"/>
        </w:rPr>
      </w:pPr>
    </w:p>
    <w:p w14:paraId="2ADF4E1E" w14:textId="551F96BB" w:rsidR="00F25459" w:rsidRPr="00700518" w:rsidRDefault="00F25459" w:rsidP="00F25459">
      <w:pPr>
        <w:ind w:leftChars="0" w:left="2" w:hanging="2"/>
        <w:jc w:val="both"/>
        <w:rPr>
          <w:rFonts w:ascii="Arial" w:eastAsia="Calibri" w:hAnsi="Arial" w:cs="Arial"/>
        </w:rPr>
      </w:pPr>
      <w:r w:rsidRPr="00700518">
        <w:rPr>
          <w:rFonts w:ascii="Arial" w:eastAsia="Calibri" w:hAnsi="Arial" w:cs="Arial"/>
          <w:b/>
          <w:bCs/>
        </w:rPr>
        <w:t xml:space="preserve">ARTÍCULO </w:t>
      </w:r>
      <w:r w:rsidR="00580B97">
        <w:rPr>
          <w:rFonts w:ascii="Arial" w:eastAsia="Calibri" w:hAnsi="Arial" w:cs="Arial"/>
          <w:b/>
          <w:bCs/>
        </w:rPr>
        <w:t>OCTAVO</w:t>
      </w:r>
      <w:r w:rsidRPr="00700518">
        <w:rPr>
          <w:rFonts w:ascii="Arial" w:eastAsia="Calibri" w:hAnsi="Arial" w:cs="Arial"/>
          <w:b/>
          <w:bCs/>
        </w:rPr>
        <w:t>:</w:t>
      </w:r>
      <w:r w:rsidRPr="00700518">
        <w:rPr>
          <w:rFonts w:ascii="Arial" w:eastAsia="Calibri" w:hAnsi="Arial" w:cs="Arial"/>
        </w:rPr>
        <w:t xml:space="preserve"> Comunicar </w:t>
      </w:r>
      <w:r w:rsidR="00380996">
        <w:rPr>
          <w:rFonts w:ascii="Arial" w:eastAsia="Calibri" w:hAnsi="Arial" w:cs="Arial"/>
        </w:rPr>
        <w:t>el presente Acuerdo</w:t>
      </w:r>
      <w:r w:rsidRPr="00700518">
        <w:rPr>
          <w:rFonts w:ascii="Arial" w:eastAsia="Calibri" w:hAnsi="Arial" w:cs="Arial"/>
        </w:rPr>
        <w:t xml:space="preserve"> a los</w:t>
      </w:r>
      <w:r w:rsidR="007F7840">
        <w:rPr>
          <w:rFonts w:ascii="Arial" w:eastAsia="Calibri" w:hAnsi="Arial" w:cs="Arial"/>
        </w:rPr>
        <w:t xml:space="preserve"> alcaldes de los</w:t>
      </w:r>
      <w:r w:rsidRPr="00700518">
        <w:rPr>
          <w:rFonts w:ascii="Arial" w:eastAsia="Calibri" w:hAnsi="Arial" w:cs="Arial"/>
        </w:rPr>
        <w:t xml:space="preserve"> municipios de influencia de</w:t>
      </w:r>
      <w:r w:rsidR="007F7840">
        <w:rPr>
          <w:rFonts w:ascii="Arial" w:eastAsia="Calibri" w:hAnsi="Arial" w:cs="Arial"/>
        </w:rPr>
        <w:t xml:space="preserve"> </w:t>
      </w:r>
      <w:proofErr w:type="spellStart"/>
      <w:r w:rsidR="007F7840">
        <w:rPr>
          <w:rFonts w:ascii="Arial" w:eastAsia="Calibri" w:hAnsi="Arial" w:cs="Arial"/>
        </w:rPr>
        <w:t>Cornare</w:t>
      </w:r>
      <w:proofErr w:type="spellEnd"/>
      <w:r w:rsidR="007F7840">
        <w:rPr>
          <w:rFonts w:ascii="Arial" w:eastAsia="Calibri" w:hAnsi="Arial" w:cs="Arial"/>
        </w:rPr>
        <w:t>.</w:t>
      </w:r>
    </w:p>
    <w:p w14:paraId="53C49DE1" w14:textId="77777777" w:rsidR="00F25459" w:rsidRPr="00700518" w:rsidRDefault="00F25459" w:rsidP="00F25459">
      <w:pPr>
        <w:ind w:left="0" w:hanging="2"/>
        <w:jc w:val="both"/>
        <w:rPr>
          <w:rFonts w:ascii="Arial" w:eastAsia="Calibri" w:hAnsi="Arial" w:cs="Arial"/>
        </w:rPr>
      </w:pPr>
    </w:p>
    <w:p w14:paraId="558D483C" w14:textId="1CE75840" w:rsidR="00C45179" w:rsidRDefault="00F25459" w:rsidP="00F25459">
      <w:pPr>
        <w:ind w:left="0" w:hanging="2"/>
        <w:jc w:val="both"/>
        <w:rPr>
          <w:ins w:id="3" w:author="Jorge Ivan Hurtado Mora" w:date="2021-11-02T11:53:00Z"/>
          <w:rFonts w:ascii="Arial" w:eastAsia="Calibri" w:hAnsi="Arial" w:cs="Arial"/>
        </w:rPr>
      </w:pPr>
      <w:r w:rsidRPr="00700518">
        <w:rPr>
          <w:rFonts w:ascii="Arial" w:eastAsia="Calibri" w:hAnsi="Arial" w:cs="Arial"/>
          <w:b/>
        </w:rPr>
        <w:t xml:space="preserve">ARTÍCULO </w:t>
      </w:r>
      <w:r w:rsidR="00580B97">
        <w:rPr>
          <w:rFonts w:ascii="Arial" w:eastAsia="Calibri" w:hAnsi="Arial" w:cs="Arial"/>
          <w:b/>
        </w:rPr>
        <w:t>NOVENO</w:t>
      </w:r>
      <w:r w:rsidRPr="00700518">
        <w:rPr>
          <w:rFonts w:ascii="Arial" w:eastAsia="Calibri" w:hAnsi="Arial" w:cs="Arial"/>
          <w:b/>
        </w:rPr>
        <w:t>: VIGENCIA.</w:t>
      </w:r>
      <w:r w:rsidRPr="00700518">
        <w:rPr>
          <w:rFonts w:ascii="Arial" w:eastAsia="Calibri" w:hAnsi="Arial" w:cs="Arial"/>
        </w:rPr>
        <w:t xml:space="preserve"> El presente acuerdo presente rige a partir de su publicación y deroga todas las disposiciones que le sean contrarias</w:t>
      </w:r>
      <w:r w:rsidR="007F7840">
        <w:rPr>
          <w:rFonts w:ascii="Arial" w:eastAsia="Calibri" w:hAnsi="Arial" w:cs="Arial"/>
        </w:rPr>
        <w:t>.</w:t>
      </w:r>
      <w:ins w:id="4" w:author="Jorge Ivan Hurtado Mora" w:date="2021-11-02T11:53:00Z">
        <w:r w:rsidR="00C45179">
          <w:rPr>
            <w:rFonts w:ascii="Arial" w:eastAsia="Calibri" w:hAnsi="Arial" w:cs="Arial"/>
          </w:rPr>
          <w:t xml:space="preserve"> </w:t>
        </w:r>
      </w:ins>
    </w:p>
    <w:p w14:paraId="6604D47E" w14:textId="77777777" w:rsidR="00C45179" w:rsidRDefault="00C45179" w:rsidP="00F25459">
      <w:pPr>
        <w:ind w:left="0" w:hanging="2"/>
        <w:jc w:val="both"/>
        <w:rPr>
          <w:ins w:id="5" w:author="Jorge Ivan Hurtado Mora" w:date="2021-11-02T11:53:00Z"/>
          <w:rFonts w:ascii="Arial" w:eastAsia="Calibri" w:hAnsi="Arial" w:cs="Arial"/>
        </w:rPr>
      </w:pPr>
    </w:p>
    <w:p w14:paraId="38E9976E" w14:textId="7E9EE960" w:rsidR="00F25459" w:rsidRPr="00700518" w:rsidRDefault="00C45179" w:rsidP="00F25459">
      <w:pPr>
        <w:ind w:left="0" w:hanging="2"/>
        <w:jc w:val="both"/>
        <w:rPr>
          <w:rFonts w:ascii="Arial" w:eastAsia="Calibri" w:hAnsi="Arial" w:cs="Arial"/>
        </w:rPr>
      </w:pPr>
      <w:r w:rsidRPr="007F7840">
        <w:rPr>
          <w:rFonts w:ascii="Arial" w:eastAsia="Calibri" w:hAnsi="Arial" w:cs="Arial"/>
          <w:b/>
          <w:bCs/>
        </w:rPr>
        <w:t>ARTICULO DECIMO: RECURSOS.</w:t>
      </w:r>
      <w:r w:rsidR="00F25459" w:rsidRPr="00700518">
        <w:rPr>
          <w:rFonts w:ascii="Arial" w:eastAsia="Calibri" w:hAnsi="Arial" w:cs="Arial"/>
        </w:rPr>
        <w:t xml:space="preserve"> </w:t>
      </w:r>
      <w:r>
        <w:rPr>
          <w:rFonts w:ascii="Arial" w:eastAsia="Calibri" w:hAnsi="Arial" w:cs="Arial"/>
        </w:rPr>
        <w:t>C</w:t>
      </w:r>
      <w:r w:rsidR="00F25459" w:rsidRPr="00700518">
        <w:rPr>
          <w:rFonts w:ascii="Arial" w:eastAsia="Calibri" w:hAnsi="Arial" w:cs="Arial"/>
        </w:rPr>
        <w:t>ontra el</w:t>
      </w:r>
      <w:r>
        <w:rPr>
          <w:rFonts w:ascii="Arial" w:eastAsia="Calibri" w:hAnsi="Arial" w:cs="Arial"/>
        </w:rPr>
        <w:t xml:space="preserve"> presente Acuerdo</w:t>
      </w:r>
      <w:r w:rsidR="00F25459" w:rsidRPr="00700518">
        <w:rPr>
          <w:rFonts w:ascii="Arial" w:eastAsia="Calibri" w:hAnsi="Arial" w:cs="Arial"/>
        </w:rPr>
        <w:t xml:space="preserve"> no procede recurso alguno</w:t>
      </w:r>
      <w:r>
        <w:rPr>
          <w:rFonts w:ascii="Arial" w:eastAsia="Calibri" w:hAnsi="Arial" w:cs="Arial"/>
        </w:rPr>
        <w:t>,</w:t>
      </w:r>
      <w:r w:rsidR="00F25459" w:rsidRPr="00700518">
        <w:rPr>
          <w:rFonts w:ascii="Arial" w:eastAsia="Calibri" w:hAnsi="Arial" w:cs="Arial"/>
        </w:rPr>
        <w:t xml:space="preserve"> de conformidad con lo señalado en el artículo 75 de la Ley 1437 de 2011.</w:t>
      </w:r>
    </w:p>
    <w:p w14:paraId="746336DE" w14:textId="77777777" w:rsidR="00F25459" w:rsidRPr="00700518" w:rsidRDefault="00F25459" w:rsidP="00F25459">
      <w:pPr>
        <w:ind w:left="0" w:hanging="2"/>
        <w:jc w:val="both"/>
        <w:rPr>
          <w:rFonts w:ascii="Arial" w:eastAsia="Calibri" w:hAnsi="Arial" w:cs="Arial"/>
        </w:rPr>
      </w:pPr>
    </w:p>
    <w:p w14:paraId="1D3CCFAC" w14:textId="5F5B3F5E" w:rsidR="00F25459" w:rsidRPr="00700518" w:rsidRDefault="00F25459" w:rsidP="00F25459">
      <w:pPr>
        <w:ind w:left="0" w:hanging="2"/>
        <w:jc w:val="both"/>
        <w:rPr>
          <w:rFonts w:ascii="Arial" w:eastAsia="Calibri" w:hAnsi="Arial" w:cs="Arial"/>
        </w:rPr>
      </w:pPr>
      <w:r w:rsidRPr="00700518">
        <w:rPr>
          <w:rFonts w:ascii="Arial" w:eastAsia="Calibri" w:hAnsi="Arial" w:cs="Arial"/>
        </w:rPr>
        <w:lastRenderedPageBreak/>
        <w:t xml:space="preserve">Dado en el municipio de El Santuario, a los </w:t>
      </w:r>
      <w:r w:rsidR="007F7840">
        <w:rPr>
          <w:rFonts w:ascii="Arial" w:eastAsia="Calibri" w:hAnsi="Arial" w:cs="Arial"/>
        </w:rPr>
        <w:t xml:space="preserve">25 </w:t>
      </w:r>
      <w:r w:rsidR="00700518">
        <w:rPr>
          <w:rFonts w:ascii="Arial" w:eastAsia="Calibri" w:hAnsi="Arial" w:cs="Arial"/>
        </w:rPr>
        <w:t xml:space="preserve">días del mes de </w:t>
      </w:r>
      <w:r w:rsidR="007F7840">
        <w:rPr>
          <w:rFonts w:ascii="Arial" w:eastAsia="Calibri" w:hAnsi="Arial" w:cs="Arial"/>
        </w:rPr>
        <w:t xml:space="preserve">marzo </w:t>
      </w:r>
      <w:r w:rsidR="00700518">
        <w:rPr>
          <w:rFonts w:ascii="Arial" w:eastAsia="Calibri" w:hAnsi="Arial" w:cs="Arial"/>
        </w:rPr>
        <w:t>de</w:t>
      </w:r>
      <w:r w:rsidRPr="00700518">
        <w:rPr>
          <w:rFonts w:ascii="Arial" w:eastAsia="Calibri" w:hAnsi="Arial" w:cs="Arial"/>
        </w:rPr>
        <w:t xml:space="preserve"> 202</w:t>
      </w:r>
      <w:r w:rsidR="007F7840">
        <w:rPr>
          <w:rFonts w:ascii="Arial" w:eastAsia="Calibri" w:hAnsi="Arial" w:cs="Arial"/>
        </w:rPr>
        <w:t>2.</w:t>
      </w:r>
      <w:bookmarkStart w:id="6" w:name="_GoBack"/>
      <w:bookmarkEnd w:id="6"/>
    </w:p>
    <w:p w14:paraId="40F7B80D" w14:textId="77777777" w:rsidR="00F25459" w:rsidRPr="00700518" w:rsidRDefault="00F25459" w:rsidP="00F25459">
      <w:pPr>
        <w:ind w:left="0" w:hanging="2"/>
        <w:jc w:val="both"/>
        <w:rPr>
          <w:rFonts w:ascii="Arial" w:eastAsia="Calibri" w:hAnsi="Arial" w:cs="Arial"/>
        </w:rPr>
      </w:pPr>
    </w:p>
    <w:p w14:paraId="7A5C97E5" w14:textId="77777777" w:rsidR="00700518" w:rsidRDefault="00700518" w:rsidP="00F25459">
      <w:pPr>
        <w:ind w:left="0" w:hanging="2"/>
        <w:jc w:val="center"/>
        <w:rPr>
          <w:rFonts w:ascii="Arial" w:eastAsia="Calibri" w:hAnsi="Arial" w:cs="Arial"/>
          <w:b/>
        </w:rPr>
      </w:pPr>
    </w:p>
    <w:p w14:paraId="4D3C2FD7" w14:textId="77777777" w:rsidR="00700518" w:rsidRDefault="00700518" w:rsidP="00F25459">
      <w:pPr>
        <w:ind w:left="0" w:hanging="2"/>
        <w:jc w:val="center"/>
        <w:rPr>
          <w:rFonts w:ascii="Arial" w:eastAsia="Calibri" w:hAnsi="Arial" w:cs="Arial"/>
          <w:b/>
        </w:rPr>
      </w:pPr>
    </w:p>
    <w:p w14:paraId="19042A7E" w14:textId="77777777" w:rsidR="00F25459" w:rsidRPr="00700518" w:rsidRDefault="00F25459" w:rsidP="00F25459">
      <w:pPr>
        <w:ind w:left="0" w:hanging="2"/>
        <w:jc w:val="center"/>
        <w:rPr>
          <w:rFonts w:ascii="Arial" w:eastAsia="Calibri" w:hAnsi="Arial" w:cs="Arial"/>
        </w:rPr>
      </w:pPr>
      <w:r w:rsidRPr="00700518">
        <w:rPr>
          <w:rFonts w:ascii="Arial" w:eastAsia="Calibri" w:hAnsi="Arial" w:cs="Arial"/>
          <w:b/>
        </w:rPr>
        <w:t>PUBLIQUESE, COMUNÍQUESE Y CÚMPLASE</w:t>
      </w:r>
    </w:p>
    <w:p w14:paraId="4FDEE004" w14:textId="77777777" w:rsidR="00F25459" w:rsidRPr="00700518" w:rsidRDefault="00F25459" w:rsidP="00F25459">
      <w:pPr>
        <w:ind w:left="0" w:hanging="2"/>
        <w:jc w:val="center"/>
        <w:rPr>
          <w:rFonts w:ascii="Arial" w:eastAsia="Calibri" w:hAnsi="Arial" w:cs="Arial"/>
        </w:rPr>
      </w:pPr>
    </w:p>
    <w:p w14:paraId="3444D4CB" w14:textId="77777777" w:rsidR="00F25459" w:rsidRPr="00700518" w:rsidRDefault="00F25459" w:rsidP="00F25459">
      <w:pPr>
        <w:widowControl w:val="0"/>
        <w:pBdr>
          <w:between w:val="nil"/>
        </w:pBdr>
        <w:spacing w:line="240" w:lineRule="auto"/>
        <w:ind w:left="0" w:hanging="2"/>
        <w:rPr>
          <w:rFonts w:ascii="Arial" w:eastAsia="Calibri" w:hAnsi="Arial" w:cs="Arial"/>
        </w:rPr>
      </w:pPr>
    </w:p>
    <w:p w14:paraId="4FA43355" w14:textId="77777777" w:rsidR="00F25459" w:rsidRPr="00700518" w:rsidRDefault="00F25459" w:rsidP="00F25459">
      <w:pPr>
        <w:widowControl w:val="0"/>
        <w:pBdr>
          <w:between w:val="nil"/>
        </w:pBdr>
        <w:spacing w:line="240" w:lineRule="auto"/>
        <w:ind w:left="0" w:hanging="2"/>
        <w:rPr>
          <w:rFonts w:ascii="Arial" w:eastAsia="Calibri" w:hAnsi="Arial" w:cs="Arial"/>
        </w:rPr>
      </w:pPr>
    </w:p>
    <w:p w14:paraId="69521792" w14:textId="77777777" w:rsidR="00F25459" w:rsidRPr="00700518" w:rsidRDefault="00F25459" w:rsidP="00F25459">
      <w:pPr>
        <w:widowControl w:val="0"/>
        <w:pBdr>
          <w:between w:val="nil"/>
        </w:pBdr>
        <w:spacing w:line="240" w:lineRule="auto"/>
        <w:ind w:left="0" w:hanging="2"/>
        <w:rPr>
          <w:rFonts w:ascii="Arial" w:eastAsia="Calibri" w:hAnsi="Arial" w:cs="Arial"/>
        </w:rPr>
      </w:pPr>
    </w:p>
    <w:p w14:paraId="0D5F3820" w14:textId="77777777" w:rsidR="00F25459" w:rsidRPr="00700518" w:rsidRDefault="00F25459" w:rsidP="00F25459">
      <w:pPr>
        <w:widowControl w:val="0"/>
        <w:pBdr>
          <w:between w:val="nil"/>
        </w:pBdr>
        <w:spacing w:line="240" w:lineRule="auto"/>
        <w:ind w:left="0" w:hanging="2"/>
        <w:rPr>
          <w:rFonts w:ascii="Arial" w:eastAsia="Calibri" w:hAnsi="Arial" w:cs="Arial"/>
        </w:rPr>
      </w:pPr>
    </w:p>
    <w:p w14:paraId="18F8CF50" w14:textId="77777777" w:rsidR="00F25459" w:rsidRPr="00700518" w:rsidRDefault="00F25459" w:rsidP="00F25459">
      <w:pPr>
        <w:widowControl w:val="0"/>
        <w:pBdr>
          <w:between w:val="nil"/>
        </w:pBdr>
        <w:spacing w:line="240" w:lineRule="auto"/>
        <w:ind w:left="0" w:hanging="2"/>
        <w:rPr>
          <w:rFonts w:ascii="Arial" w:eastAsia="Calibri" w:hAnsi="Arial" w:cs="Arial"/>
        </w:rPr>
      </w:pPr>
      <w:r w:rsidRPr="00700518">
        <w:rPr>
          <w:rFonts w:ascii="Arial" w:eastAsia="Calibri" w:hAnsi="Arial" w:cs="Arial"/>
          <w:b/>
        </w:rPr>
        <w:t xml:space="preserve">CARLOS IGNACIO URIBE TIRADO    </w:t>
      </w:r>
      <w:r w:rsidR="00700518">
        <w:rPr>
          <w:rFonts w:ascii="Arial" w:eastAsia="Calibri" w:hAnsi="Arial" w:cs="Arial"/>
          <w:b/>
        </w:rPr>
        <w:tab/>
      </w:r>
      <w:r w:rsidR="00700518">
        <w:rPr>
          <w:rFonts w:ascii="Arial" w:eastAsia="Calibri" w:hAnsi="Arial" w:cs="Arial"/>
          <w:b/>
        </w:rPr>
        <w:tab/>
      </w:r>
      <w:r w:rsidRPr="00700518">
        <w:rPr>
          <w:rFonts w:ascii="Arial" w:eastAsia="Calibri" w:hAnsi="Arial" w:cs="Arial"/>
          <w:b/>
        </w:rPr>
        <w:t>OLADIER RAMIREZ GOMEZ</w:t>
      </w:r>
    </w:p>
    <w:p w14:paraId="1C35DF92" w14:textId="77777777" w:rsidR="00F25459" w:rsidRPr="00700518" w:rsidRDefault="00F25459" w:rsidP="00F25459">
      <w:pPr>
        <w:widowControl w:val="0"/>
        <w:pBdr>
          <w:between w:val="nil"/>
        </w:pBdr>
        <w:spacing w:line="240" w:lineRule="auto"/>
        <w:ind w:left="0" w:hanging="2"/>
        <w:rPr>
          <w:rFonts w:ascii="Arial" w:eastAsia="Calibri" w:hAnsi="Arial" w:cs="Arial"/>
        </w:rPr>
      </w:pPr>
      <w:r w:rsidRPr="00700518">
        <w:rPr>
          <w:rFonts w:ascii="Arial" w:eastAsia="Calibri" w:hAnsi="Arial" w:cs="Arial"/>
        </w:rPr>
        <w:t xml:space="preserve"> Presidente del Consejo Directivo</w:t>
      </w:r>
      <w:r w:rsidRPr="00700518">
        <w:rPr>
          <w:rFonts w:ascii="Arial" w:eastAsia="Calibri" w:hAnsi="Arial" w:cs="Arial"/>
        </w:rPr>
        <w:tab/>
      </w:r>
      <w:r w:rsidRPr="00700518">
        <w:rPr>
          <w:rFonts w:ascii="Arial" w:eastAsia="Calibri" w:hAnsi="Arial" w:cs="Arial"/>
        </w:rPr>
        <w:tab/>
      </w:r>
      <w:r w:rsidR="00700518">
        <w:rPr>
          <w:rFonts w:ascii="Arial" w:eastAsia="Calibri" w:hAnsi="Arial" w:cs="Arial"/>
        </w:rPr>
        <w:tab/>
      </w:r>
      <w:r w:rsidRPr="00700518">
        <w:rPr>
          <w:rFonts w:ascii="Arial" w:eastAsia="Calibri" w:hAnsi="Arial" w:cs="Arial"/>
        </w:rPr>
        <w:t>Secretario del Consejo Directivo</w:t>
      </w:r>
    </w:p>
    <w:p w14:paraId="59CE9DA8" w14:textId="77777777" w:rsidR="00F25459" w:rsidRPr="00700518" w:rsidRDefault="00F25459" w:rsidP="00F25459">
      <w:pPr>
        <w:widowControl w:val="0"/>
        <w:pBdr>
          <w:between w:val="nil"/>
        </w:pBdr>
        <w:spacing w:line="240" w:lineRule="auto"/>
        <w:ind w:left="0" w:hanging="2"/>
        <w:rPr>
          <w:rFonts w:ascii="Arial" w:eastAsia="Calibri" w:hAnsi="Arial" w:cs="Arial"/>
        </w:rPr>
      </w:pPr>
      <w:r w:rsidRPr="00700518">
        <w:rPr>
          <w:rFonts w:ascii="Arial" w:eastAsia="Calibri" w:hAnsi="Arial" w:cs="Arial"/>
        </w:rPr>
        <w:tab/>
      </w:r>
      <w:r w:rsidRPr="00700518">
        <w:rPr>
          <w:rFonts w:ascii="Arial" w:eastAsia="Calibri" w:hAnsi="Arial" w:cs="Arial"/>
        </w:rPr>
        <w:tab/>
      </w:r>
    </w:p>
    <w:p w14:paraId="69A9BAED" w14:textId="77777777" w:rsidR="00EC5BA5" w:rsidRPr="00700518" w:rsidRDefault="00EC5BA5" w:rsidP="00580B97">
      <w:pPr>
        <w:widowControl w:val="0"/>
        <w:pBdr>
          <w:top w:val="nil"/>
          <w:left w:val="nil"/>
          <w:bottom w:val="nil"/>
          <w:right w:val="nil"/>
          <w:between w:val="nil"/>
        </w:pBdr>
        <w:spacing w:line="240" w:lineRule="auto"/>
        <w:ind w:leftChars="0" w:left="0" w:firstLineChars="0" w:firstLine="0"/>
        <w:rPr>
          <w:rFonts w:ascii="Arial" w:eastAsia="Calibri" w:hAnsi="Arial" w:cs="Arial"/>
        </w:rPr>
      </w:pPr>
    </w:p>
    <w:p w14:paraId="2F7509DD" w14:textId="77777777" w:rsidR="00EC5BA5" w:rsidRPr="00700518" w:rsidRDefault="00EC5BA5" w:rsidP="000E18E1">
      <w:pPr>
        <w:widowControl w:val="0"/>
        <w:pBdr>
          <w:top w:val="nil"/>
          <w:left w:val="nil"/>
          <w:bottom w:val="nil"/>
          <w:right w:val="nil"/>
          <w:between w:val="nil"/>
        </w:pBdr>
        <w:spacing w:line="240" w:lineRule="auto"/>
        <w:ind w:left="0" w:hanging="2"/>
        <w:rPr>
          <w:rFonts w:ascii="Arial" w:eastAsia="Calibri" w:hAnsi="Arial" w:cs="Arial"/>
        </w:rPr>
      </w:pPr>
    </w:p>
    <w:sectPr w:rsidR="00EC5BA5" w:rsidRPr="00700518" w:rsidSect="00EA1A5B">
      <w:headerReference w:type="even" r:id="rId9"/>
      <w:headerReference w:type="default" r:id="rId10"/>
      <w:footerReference w:type="even" r:id="rId11"/>
      <w:footerReference w:type="default" r:id="rId12"/>
      <w:headerReference w:type="first" r:id="rId13"/>
      <w:footerReference w:type="first" r:id="rId14"/>
      <w:pgSz w:w="12240" w:h="15840"/>
      <w:pgMar w:top="2211" w:right="1701" w:bottom="1985" w:left="1701" w:header="709" w:footer="1304"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921B" w16cex:dateUtc="2021-11-02T15:31:00Z"/>
  <w16cex:commentExtensible w16cex:durableId="252BA078" w16cex:dateUtc="2021-11-02T16:33:00Z"/>
  <w16cex:commentExtensible w16cex:durableId="252B92D7" w16cex:dateUtc="2021-11-02T15:35:00Z"/>
  <w16cex:commentExtensible w16cex:durableId="252B92F9" w16cex:dateUtc="2021-11-02T15:35:00Z"/>
  <w16cex:commentExtensible w16cex:durableId="252B93B4" w16cex:dateUtc="2021-11-02T15:38:00Z"/>
  <w16cex:commentExtensible w16cex:durableId="252B93F5" w16cex:dateUtc="2021-11-02T15:39:00Z"/>
  <w16cex:commentExtensible w16cex:durableId="252B9F88" w16cex:dateUtc="2021-11-02T16:29:00Z"/>
  <w16cex:commentExtensible w16cex:durableId="252B98E4" w16cex:dateUtc="2021-11-02T16:00:00Z"/>
  <w16cex:commentExtensible w16cex:durableId="252B9F15" w16cex:dateUtc="2021-11-02T16:27:00Z"/>
  <w16cex:commentExtensible w16cex:durableId="252B9F17" w16cex:dateUtc="2021-11-02T16:27:00Z"/>
  <w16cex:commentExtensible w16cex:durableId="252BA144" w16cex:dateUtc="2021-11-02T16:36:00Z"/>
  <w16cex:commentExtensible w16cex:durableId="252BA269" w16cex:dateUtc="2021-11-02T16:41:00Z"/>
  <w16cex:commentExtensible w16cex:durableId="252BA2BF" w16cex:dateUtc="2021-11-02T16:42:00Z"/>
  <w16cex:commentExtensible w16cex:durableId="252BA33A" w16cex:dateUtc="2021-11-02T16:44:00Z"/>
  <w16cex:commentExtensible w16cex:durableId="252BA36F" w16cex:dateUtc="2021-11-02T16:45:00Z"/>
  <w16cex:commentExtensible w16cex:durableId="252BA438" w16cex:dateUtc="2021-11-02T16:49:00Z"/>
  <w16cex:commentExtensible w16cex:durableId="252BA47F" w16cex:dateUtc="2021-11-02T16:50:00Z"/>
  <w16cex:commentExtensible w16cex:durableId="252BA4FE" w16cex:dateUtc="2021-11-02T16: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3B406" w14:textId="77777777" w:rsidR="00DF6530" w:rsidRDefault="00DF6530" w:rsidP="00700518">
      <w:pPr>
        <w:spacing w:line="240" w:lineRule="auto"/>
        <w:ind w:left="0" w:hanging="2"/>
      </w:pPr>
      <w:r>
        <w:separator/>
      </w:r>
    </w:p>
  </w:endnote>
  <w:endnote w:type="continuationSeparator" w:id="0">
    <w:p w14:paraId="61FC01BC" w14:textId="77777777" w:rsidR="00DF6530" w:rsidRDefault="00DF6530" w:rsidP="0070051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Helvetica-Oblique">
    <w:altName w:val="Helvetic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2AEE" w14:textId="77777777" w:rsidR="00700518" w:rsidRDefault="00700518">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946438"/>
      <w:docPartObj>
        <w:docPartGallery w:val="Page Numbers (Bottom of Page)"/>
        <w:docPartUnique/>
      </w:docPartObj>
    </w:sdtPr>
    <w:sdtEndPr/>
    <w:sdtContent>
      <w:p w14:paraId="537ACC2C" w14:textId="77777777" w:rsidR="00EA1A5B" w:rsidRDefault="00EA1A5B" w:rsidP="00EA1A5B">
        <w:pPr>
          <w:pStyle w:val="Piedepgina"/>
          <w:ind w:leftChars="0" w:left="0" w:firstLineChars="0" w:firstLine="0"/>
          <w:jc w:val="right"/>
        </w:pPr>
        <w:r>
          <w:fldChar w:fldCharType="begin"/>
        </w:r>
        <w:r>
          <w:instrText>PAGE   \* MERGEFORMAT</w:instrText>
        </w:r>
        <w:r>
          <w:fldChar w:fldCharType="separate"/>
        </w:r>
        <w:r>
          <w:t>2</w:t>
        </w:r>
        <w:r>
          <w:fldChar w:fldCharType="end"/>
        </w:r>
        <w:r>
          <w:t xml:space="preserve"> de 21</w:t>
        </w:r>
      </w:p>
    </w:sdtContent>
  </w:sdt>
  <w:p w14:paraId="28F7A787" w14:textId="77777777" w:rsidR="00700518" w:rsidRDefault="00700518">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8C99" w14:textId="77777777" w:rsidR="00700518" w:rsidRDefault="00700518">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E9F0" w14:textId="77777777" w:rsidR="00DF6530" w:rsidRDefault="00DF6530" w:rsidP="00700518">
      <w:pPr>
        <w:spacing w:line="240" w:lineRule="auto"/>
        <w:ind w:left="0" w:hanging="2"/>
      </w:pPr>
      <w:r>
        <w:separator/>
      </w:r>
    </w:p>
  </w:footnote>
  <w:footnote w:type="continuationSeparator" w:id="0">
    <w:p w14:paraId="7CF04501" w14:textId="77777777" w:rsidR="00DF6530" w:rsidRDefault="00DF6530" w:rsidP="0070051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595A" w14:textId="77777777" w:rsidR="00700518" w:rsidRDefault="00700518">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B8E4" w14:textId="77777777" w:rsidR="00700518" w:rsidRDefault="00700518">
    <w:pPr>
      <w:pStyle w:val="Encabezado"/>
      <w:ind w:left="0" w:hanging="2"/>
    </w:pPr>
    <w:r>
      <w:rPr>
        <w:noProof/>
      </w:rPr>
      <mc:AlternateContent>
        <mc:Choice Requires="wpg">
          <w:drawing>
            <wp:anchor distT="0" distB="0" distL="114300" distR="114300" simplePos="0" relativeHeight="251658240" behindDoc="1" locked="0" layoutInCell="1" allowOverlap="1" wp14:anchorId="64D5AD48" wp14:editId="74658E13">
              <wp:simplePos x="0" y="0"/>
              <wp:positionH relativeFrom="page">
                <wp:posOffset>0</wp:posOffset>
              </wp:positionH>
              <wp:positionV relativeFrom="paragraph">
                <wp:posOffset>-217914</wp:posOffset>
              </wp:positionV>
              <wp:extent cx="7767320" cy="9720580"/>
              <wp:effectExtent l="0" t="0" r="508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7320" cy="9720580"/>
                        <a:chOff x="0" y="0"/>
                        <a:chExt cx="7256145" cy="9349740"/>
                      </a:xfrm>
                    </wpg:grpSpPr>
                    <wpg:grpSp>
                      <wpg:cNvPr id="3" name="Grupo 3"/>
                      <wpg:cNvGrpSpPr/>
                      <wpg:grpSpPr>
                        <a:xfrm>
                          <a:off x="76200" y="0"/>
                          <a:ext cx="7106920" cy="7448550"/>
                          <a:chOff x="0" y="0"/>
                          <a:chExt cx="7106920" cy="7448550"/>
                        </a:xfrm>
                      </wpg:grpSpPr>
                      <pic:pic xmlns:pic="http://schemas.openxmlformats.org/drawingml/2006/picture">
                        <pic:nvPicPr>
                          <pic:cNvPr id="2" name="Imagen 2" descr="membretes Cornare oficio curvas"/>
                          <pic:cNvPicPr>
                            <a:picLocks noChangeAspect="1"/>
                          </pic:cNvPicPr>
                        </pic:nvPicPr>
                        <pic:blipFill rotWithShape="1">
                          <a:blip r:embed="rId1">
                            <a:extLst>
                              <a:ext uri="{28A0092B-C50C-407E-A947-70E740481C1C}">
                                <a14:useLocalDpi xmlns:a14="http://schemas.microsoft.com/office/drawing/2010/main" val="0"/>
                              </a:ext>
                            </a:extLst>
                          </a:blip>
                          <a:srcRect b="87680"/>
                          <a:stretch/>
                        </pic:blipFill>
                        <pic:spPr bwMode="auto">
                          <a:xfrm>
                            <a:off x="0" y="0"/>
                            <a:ext cx="7106920" cy="13519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Imagen 1" descr="membretes Cornare oficio curvas"/>
                          <pic:cNvPicPr>
                            <a:picLocks noChangeAspect="1"/>
                          </pic:cNvPicPr>
                        </pic:nvPicPr>
                        <pic:blipFill rotWithShape="1">
                          <a:blip r:embed="rId1">
                            <a:extLst>
                              <a:ext uri="{28A0092B-C50C-407E-A947-70E740481C1C}">
                                <a14:useLocalDpi xmlns:a14="http://schemas.microsoft.com/office/drawing/2010/main" val="0"/>
                              </a:ext>
                            </a:extLst>
                          </a:blip>
                          <a:srcRect t="22423" b="19931"/>
                          <a:stretch/>
                        </pic:blipFill>
                        <pic:spPr bwMode="auto">
                          <a:xfrm>
                            <a:off x="0" y="1057275"/>
                            <a:ext cx="7106920" cy="639127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4" name="Imagen 4" descr="membretes Cornare oficio curvas"/>
                        <pic:cNvPicPr>
                          <a:picLocks noChangeAspect="1"/>
                        </pic:cNvPicPr>
                      </pic:nvPicPr>
                      <pic:blipFill rotWithShape="1">
                        <a:blip r:embed="rId1">
                          <a:extLst>
                            <a:ext uri="{28A0092B-C50C-407E-A947-70E740481C1C}">
                              <a14:useLocalDpi xmlns:a14="http://schemas.microsoft.com/office/drawing/2010/main" val="0"/>
                            </a:ext>
                          </a:extLst>
                        </a:blip>
                        <a:srcRect t="82474" b="-1"/>
                        <a:stretch/>
                      </pic:blipFill>
                      <pic:spPr bwMode="auto">
                        <a:xfrm>
                          <a:off x="0" y="7353300"/>
                          <a:ext cx="7256145" cy="19964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E429E0C" id="Grupo 6" o:spid="_x0000_s1026" style="position:absolute;margin-left:0;margin-top:-17.15pt;width:611.6pt;height:765.4pt;z-index:-251658240;mso-position-horizontal-relative:page;mso-width-relative:margin;mso-height-relative:margin" coordsize="72561,934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ZGlzZW5vAAAABZADAAIAAAAU&#10;AAAQoJAEAAIAAAAUAAAQtJKRAAIAAAADMTAAAJKSAAIAAAADMTAAAOocAAcAAAgMAAAIlA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DIwMTU6MDM6MTIgMTE6MDE6NTQAMjAxNTowMzoxMiAxMTowMTo1NAAAAGQAaQBzAGUA&#10;bgBvAAAA/+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Dw/eHBhY2tldCBlbmQ9J3cnPz7/2wBDABALDA4MChAODQ4SERATGCgaGBYWGDEjJR0o&#10;OjM9PDkzODdASFxOQERXRTc4UG1RV19iZ2hnPk1xeXBkeFxlZ2P/2wBDARESEhgVGC8aGi9jQjhC&#10;Y2NjY2NjY2NjY2NjY2NjY2NjY2NjY2NjY2NjY2NjY2NjY2NjY2NjY2NjY2NjY2NjY2P/wAARCA6n&#10;Cf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&#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MeKOTZvRW2NuXI6H1H50+igCjPpVtPcmZ/&#10;M+YqXQOQkhXoWHfHH5Uy80lLqO4RpSPtEqO5xn5VwNo+oB/OtGigDKuNJa5nk8yQeTJcrMygkEhY&#10;woGR/tAGp9NsfsDXSKcxSS+ZGCxYj5VByT7g1eooAypdMla7nuY5EWQzpNEeeMKFYH6jP6VKlndR&#10;alPcRTwiGdlZ0aMluABwcgDp6GtCigDMGkkXQYXJFsJvtAg2Dh+v3vTPOPWrP2C3K3Sum9Lpt8iN&#10;yM4A4/IVaooAr2tnb2cbJBHtDHLEksWPuTyanHAwKW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pKAFopKKAFopKKAFopKKAFpKKKACiiigAooooAKKK&#10;KACiiigAooooAKKKKACiiigAooooAKKKKACiiigAooooAKKKKAFopKKAFopKKAFopKKAFopKKAF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koAWikooAWkoooAKKKKACiiigAooooAKKKKACiiigAoo&#10;ooAKKKKACiiigAooooAKKKKACiiigAooooAKKKKACiiigAooooAKKKKACiiigAooooAKKKKACiii&#10;gAooooAKKKKACiiigAooooAKKKKACiiigBaKSigBaKSigBa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pKAFopKKAFpKKKACiiigAooooAKKKKACiiigAooooAKKK&#10;KACiiigAooooAKKKKACiiigAooooAKKKKACiiigAooooAKKKKACiiigAooooAKKKKACiiigAoooo&#10;AKKKKACiiigAooooAKKKKACiiigAooooAKKKKACiiigAooooAKKKKACiiigAooooAKKKKACiiigB&#10;aKSigBaKSigBa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koAWikooAKKKKACiiigAooooAKKKKACiiigAoooo&#10;AKKKKACiiigAooooAKKKKACiiigAooooAKKKKACiiigAooooAKKKKACiiigAooooAKKKKACiiigA&#10;ooooAKKKKACiiigAooooAKKKKACiiigAooooAKKKKACiiigAooooAKKKKACiiigAooooAKKKKACi&#10;iigAooooAKKKKACiiigAooooAKKKKACiiigApaSigBaKSigBa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pKKACiiigAooooAKKKKACiiigAooooAK&#10;KKKACiiigAooooAKKKKACiiigAooooAKKKKACiiigAooooAKKKKACiiigAooooAKKKKACiiigAoo&#10;ooAKKKKACiiigAooooAKKKKACiiigAooooAKKKKACiiigAooooAKKKKACiiigAooooAKKKKACiii&#10;gAooooAKKKKACiiigAooooAKKKKACiiigAooooAKKKKACiiigAooooAKKKKACiiigAooooAKWkoo&#10;AWikpa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SgBaS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WikooAW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pKAFp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WikooAW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koAWk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WikooAW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RSxbvmXr/OpaKAK8Uu35W6fyqcgEc8io5Yt3zL1/nTIpdvyt0/lQA54AeVO&#10;PamEso2yDI96s0EAjBGaAKisUbKnIqyjhxkVG8APKnHtSQxur5PAH60AT0UUUAFFFFABRRRQAUUU&#10;UAFFFFABRRRQAUUUUAFFFFABRRRQAUUUUAFFFFABRRRQAUUUUAFL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lFLSUAFFFFABRRRQAUUUUAFFFFABRRRQAUUUUAFFFFABRRRQAUUU&#10;UAFFFFABRRRQAUUUUARmFS+7t6VJRRQAUUUUAFMkkCD3PSnMwVSTVX5pH9zQAKrSP/M1aVQgwKRE&#10;CLgU6gAoopksmxfc9KAI7h/4R+NOgXCZ9aijQyPz07mrVABRkZxnmkZgi5NVGcs27vQBcoqKKXdw&#10;3X+dS0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NZ1QcmlZtqk+lVQGlegC&#10;b7Qvoaerq/Q1H9nGPvHNRvGyc9vUUAWqKgjm7P8AnU9ABRRRQAUUjMFGTUAd3kBX8qALFRSxbvmX&#10;r/OpaKAK8Uuw7W6fyqxUUsW7lev86SAtyD0FAE1FFFABRRRQAUUUUAFFFFABRRRQAUUUUAFFFFAB&#10;RRRQAUUUUAFFFFABRRRQAUUUUAFFFFABS0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SUtFACUUUUAFFFFABRRRQAUUUUAFFFFABRRRQAUUUUAFFFFABRRRQAUUUUAFFFFAB&#10;RRRQAUUUUAFFFFAFe4bLbewqSFNq5PU1B96Xnuat0AFFFNkkCDnr6UADuEXJ/AVW+aR/UmglpH9S&#10;asRxhB79zQAqIEXApSQBk9KWq0sm84HQUANkcyN/IVPHGFXnknrSQx7Rubr/ACqWgCrKnlvx07VY&#10;jbegPeobhssB6VJAMR/U0AS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QSB1OKAQe&#10;hzQBHP8A6o0y26sKmYblIPeqqkxyc9utAFuigHIyKKAK8sOPmXp6UkUu35W6fyqzUE0WPmXp3FAE&#10;9B4FV4ZMfK3TtVigCqS0z/54qwiBBgUoAGcDrS0AFFFFABRRRQAUUUUAFFFFABRRRQAUUUUAFFFF&#10;ABRRRQAUUUUAFFFFABRRRQAUUUUAFFFFABRRRQAUUUt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QyTY4Xk+tSOpZCAcVVHyt8w6dRQAoV5OcE+9Jhoz3Bq2pB&#10;AI6UMoYYNADIpN4wetNnjyNw/GoiDG/uKtKwZQfWgCCGTadp6dqsVWmj2nI6fyp0Mv8AC34GgCei&#10;iigCtNHtOR0NSQSbhtPUVIQGBB6GqvMcn0NAFuigHIzRQAUUUUAFFFFABRRRQAUUUUAFFFFABRRR&#10;QAUUUUAFFFFABRRRQAUUUUAFFFFABRRRQAUUUUAFFFL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SUtJQAUUUUAFFFFABRRRQAUUUUAFFFFABRRR&#10;QAUUUUAFFFFABRRRQAUUUUAFFFFABRRRQAUUUUAFFFI52qSBmgBksmwYHU1DGhkb27mkAaR/c1aV&#10;Qq4FADZCEiOOOwqO3Xkt6UXDchfxqSFdsY9+aAH0UUUAFBIAyelIzBRkmqzu0rYHTsKAFklLnavT&#10;+dNZdgx/EevtUyoIlLHk1HGpkkyfqaAJoU2p7mn0UUAFFFN3r/eH50AO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o5X2Lx1&#10;NAD2ZV6kCkDq3RgarKjSEn9TStEyc9R7UAWqimj3DcOo60sBYrlunapKAK0Mm07T0NWarTR7TuHQ&#10;0+GUYwx6d6AC4HAPfpS2/wBw/Wo5X8xgB07VPGuxQKAHEZGDVaWIocj7tWaOtAEEU38L/nU9V5IS&#10;OU6elNSVk46j0NAFqq9x98fSnfaBj7pzUQDSv/nigCxF/q1+lPoAwAB2ooAKKKKACiiigAooooAK&#10;KKKACiiigAooooAKKKKACiiigAooooAKKKKACiiigAooooAKKKKAF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SilpKACiiigAooooAK&#10;KKKACiiigAooooAKKKKACiiigAooooAKKKKACiiigAooooAKKKKACiiigBAoXOBjNLRSNnacdcUA&#10;VmPmS/U4q10qvAp8w5HSrFABTXcIOevpTZJQnA5NV87m+Y9e9ADvmlf/ADxU8cYQcdfWlRVVcL+d&#10;EjbEJ/KgCGd8naO3WpYk2J7nrUES73yeg5NWqACmSSBB6n0okcIvv2quA0j+/c0ADM8h9fYU7yXx&#10;0H51OiBBgfnTqAKis0TentVpGDrkU2VN6+46URpsXHfvQA+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o5JQnA5NLE+9eeooAfVe4++PpVio&#10;bheA3pQA+L/VrT6it2ypX0qWgA6dKKKCcDJoAQgEYPSqsiFGx27VaBDDIORSOgdcH8KAK4j3rlOv&#10;cULI8ZwfyNIpMb+461YIWRQcZoAEkV+nB9KfVZ4WXleRQkzLweRQBZprRq3Uc+tCOr9D+FOoAi8h&#10;PU1IqhRgDFLRQAUUUUAFFFFABRRRQAUUUUAFFFFABRRRQAUUUUAFFFFABRRRQAUUUUAFFFFABRRR&#10;QAUUUUAFL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nnFAATgZNV5JieF4HrViqsibG46dqAFjhLctwKsABRgDApsT719x1p9ABSMu5SD3paK&#10;AKikxv8ATrVsHIyKgnT+MfjRA/8AAfwoAldwg5/Kq7u0h/oKsSIHXH60IgQcfnQBBDJtO09DVmq0&#10;0e07h0NSwvuXB6igBJo9wyOoqOGTYcHoas1Xnjwdw6d6ALFMeNX68H1pkEn8B/CpqAIEgIbJPA9K&#10;noooAKKKKACiiigAooooAKKKKACiiigAooooAKKKKACiiigAooooAKKKKACiiigAooooAKKKKACl&#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EopaSgAooooAKKKKACiiigAooooAKKKKACiiigAooooAKKKKACi&#10;iigAooooAKKKKACiiigAooooAKKKKAKsz7nwOgqeJNiAd+9NEIEgYdPSpaAGyNtQmq0a7356dTUt&#10;yeFFLbjCE+poAlooooAKKKKAGuwRcmqwBkf3NLK+9uOnap4k2Lz1PWgBygKAB0FI7hBk/lSswVST&#10;VUlpH9zQAMzSN6+wpfJfGcCrEaBBx17mnUAVo5Chwen8qs1WuBhwfUVPEcxr9KAH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&#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lLRQAlFLS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t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lLRQAlFLS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S0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lLRQAlFLS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L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JRS0UAJRRRQAUUUUAFFFFABRRRQAUUUUAFFFFABRRRQAUUUUAFFFFAB&#10;RRRQAUUUUAFFFFABRRRQAUUUUAFFFFABRRRQAUUUUAFFFFABRRRQAUUUUAFFFFABRRRQAUUUUAFF&#10;FFABRRRQAUUUUAFFFFABRRRQAUUUUAFFFFABRRRQAUUUUAFFFFABRRRQAUUUUAFFFFABRRRQAUUU&#10;UAFFFFABRRRQAUUUUAFFFFABRRRQAUUUUAFFFFABRRRQAUUUUAFFFFABRRRQAUUUtACUt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JS0UAJRS0UAJRRRQAUUUUAFF&#10;FFABRRRQAUUUUAFFFFABRRRQAUUUUAFFFFABRRRQAUUUUAFFFFABRRRQAUUUUAFFFFABRRRQAUUU&#10;UAFFFFABRRRQAUUUUAFFFFABRRRQAUUUUAFFFFABRRRQAUUUUAFFFFABRRRQAUUUUAFFFFABRRRQ&#10;AUUUUAFFFFABRRRQAUUUUAFFFFABRRRQAUUUUAFFFFABRRRQAUUUUAFFFFABRRRQAUUUtACUUt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JS0UAJRS0UAJRRRQAUUUUAFFFFABRRRQAUUUUAFFFFABRRRQAUUUUAFFFFABRRRQ&#10;AUUUUAFFFFABRRRQAUUUUAFFFFABRRRQAUUUUAFFFFABRRRQAUUUUAFFFFABRRRQAUUUUAFFFFAB&#10;RRRQAUUUUAFFFFABRRRQAUUUUAFFFFABRRRQAUUUUAFFFFABRRRQAUUUUAFFFFABRRRQAUUUtACU&#10;Ut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CUUtFACUUtFACUUUUAFFFFAB&#10;RRRQAUUUUAFFFFABRRRQAUUUUAFFFFABRRRQAUUUUAFFFFABRRRQAUUUUAFFFFABRRRQAUUUUAFF&#10;FFABRRRQAUUUUAFFFFABRRRQAUUUUAFFFFABRRRQAUUUUAFFFFABRRRQAUUUUAFFFFABRRS0AJRS&#10;0UAJS0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SUtFACUUtFACUUtFACUUtJQAUUUUAFFFFABRRRQAUUUUAFFFFABRRRQAU&#10;UUUAFFFFABRRRQAUUUUAFFFFABRRRQAUUUUAFFFFABRRRQAUUUUAFFFFABRRRQAUUtFACUUtFACU&#10;Ut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JS0UAJRS0UAJRS0UAJRS0UAJRS0UAJRS0UAJRS0UAJRS0UAJRS0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">
              <v:group id="Grupo 3" o:spid="_x0000_s1027" style="position:absolute;left:762;width:71069;height:74485" coordsize="71069,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membretes Cornare oficio curvas" style="position:absolute;width:71069;height:13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">
                  <v:imagedata r:id="rId2" o:title="membretes Cornare oficio curvas" cropbottom="57462f"/>
                </v:shape>
                <v:shape id="Imagen 1" o:spid="_x0000_s1029" type="#_x0000_t75" alt="membretes Cornare oficio curvas" style="position:absolute;top:10572;width:71069;height:6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">
                  <v:imagedata r:id="rId2" o:title="membretes Cornare oficio curvas" croptop="14695f" cropbottom="13062f"/>
                </v:shape>
              </v:group>
              <v:shape id="Imagen 4" o:spid="_x0000_s1030" type="#_x0000_t75" alt="membretes Cornare oficio curvas" style="position:absolute;top:73533;width:72561;height:19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">
                <v:imagedata r:id="rId2" o:title="membretes Cornare oficio curvas" croptop="54050f" cropbottom="-1f"/>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8F09" w14:textId="77777777" w:rsidR="00700518" w:rsidRDefault="00700518">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564462"/>
    <w:multiLevelType w:val="hybridMultilevel"/>
    <w:tmpl w:val="F2FFA6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934FF"/>
    <w:multiLevelType w:val="multilevel"/>
    <w:tmpl w:val="A5844268"/>
    <w:lvl w:ilvl="0">
      <w:start w:val="1"/>
      <w:numFmt w:val="bullet"/>
      <w:lvlText w:val="●"/>
      <w:lvlJc w:val="left"/>
      <w:pPr>
        <w:ind w:left="1434" w:hanging="360"/>
      </w:pPr>
      <w:rPr>
        <w:rFonts w:ascii="Noto Sans Symbols" w:eastAsia="Noto Sans Symbols" w:hAnsi="Noto Sans Symbols" w:cs="Noto Sans Symbols"/>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2" w15:restartNumberingAfterBreak="0">
    <w:nsid w:val="04B82E9A"/>
    <w:multiLevelType w:val="hybridMultilevel"/>
    <w:tmpl w:val="BD9240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0A7207"/>
    <w:multiLevelType w:val="hybridMultilevel"/>
    <w:tmpl w:val="7A8AA000"/>
    <w:lvl w:ilvl="0" w:tplc="24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267F5D"/>
    <w:multiLevelType w:val="multilevel"/>
    <w:tmpl w:val="D278C4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78D400C"/>
    <w:multiLevelType w:val="hybridMultilevel"/>
    <w:tmpl w:val="4F1086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C9C217A"/>
    <w:multiLevelType w:val="hybridMultilevel"/>
    <w:tmpl w:val="BD9240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C50F92"/>
    <w:multiLevelType w:val="hybridMultilevel"/>
    <w:tmpl w:val="BD9240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2D5343"/>
    <w:multiLevelType w:val="hybridMultilevel"/>
    <w:tmpl w:val="0F34A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8"/>
  </w:num>
  <w:num w:numId="6">
    <w:abstractNumId w:val="3"/>
  </w:num>
  <w:num w:numId="7">
    <w:abstractNumId w:val="2"/>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rge Ivan Hurtado Mora">
    <w15:presenceInfo w15:providerId="AD" w15:userId="S::jorge.hurtado@uexternado.edu.co::ebb85bb0-58ba-406f-9ae6-d596dbe44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A5"/>
    <w:rsid w:val="000365EB"/>
    <w:rsid w:val="00042172"/>
    <w:rsid w:val="000C2D0F"/>
    <w:rsid w:val="000C4276"/>
    <w:rsid w:val="000E09B6"/>
    <w:rsid w:val="000E18E1"/>
    <w:rsid w:val="00134352"/>
    <w:rsid w:val="001440FB"/>
    <w:rsid w:val="00167D49"/>
    <w:rsid w:val="00205B62"/>
    <w:rsid w:val="00205F34"/>
    <w:rsid w:val="002B16BD"/>
    <w:rsid w:val="002B7B30"/>
    <w:rsid w:val="002F30E5"/>
    <w:rsid w:val="00313DF0"/>
    <w:rsid w:val="003242F3"/>
    <w:rsid w:val="003358ED"/>
    <w:rsid w:val="003418DD"/>
    <w:rsid w:val="00380996"/>
    <w:rsid w:val="003B3645"/>
    <w:rsid w:val="003D05E6"/>
    <w:rsid w:val="00413D10"/>
    <w:rsid w:val="00440126"/>
    <w:rsid w:val="00445956"/>
    <w:rsid w:val="004704AF"/>
    <w:rsid w:val="004E0117"/>
    <w:rsid w:val="00504EEF"/>
    <w:rsid w:val="005070BE"/>
    <w:rsid w:val="0052367D"/>
    <w:rsid w:val="00533EAD"/>
    <w:rsid w:val="00540605"/>
    <w:rsid w:val="00543027"/>
    <w:rsid w:val="00567675"/>
    <w:rsid w:val="00570D2E"/>
    <w:rsid w:val="00574922"/>
    <w:rsid w:val="00580B97"/>
    <w:rsid w:val="00585A15"/>
    <w:rsid w:val="005B1345"/>
    <w:rsid w:val="005E0E92"/>
    <w:rsid w:val="00621179"/>
    <w:rsid w:val="00643593"/>
    <w:rsid w:val="006A0482"/>
    <w:rsid w:val="006A6689"/>
    <w:rsid w:val="006D7699"/>
    <w:rsid w:val="00700518"/>
    <w:rsid w:val="0071173C"/>
    <w:rsid w:val="007221B8"/>
    <w:rsid w:val="0074069C"/>
    <w:rsid w:val="007657A9"/>
    <w:rsid w:val="007664EA"/>
    <w:rsid w:val="00766805"/>
    <w:rsid w:val="007C0A82"/>
    <w:rsid w:val="007E6999"/>
    <w:rsid w:val="007F7840"/>
    <w:rsid w:val="0085760D"/>
    <w:rsid w:val="00955759"/>
    <w:rsid w:val="009741ED"/>
    <w:rsid w:val="00985971"/>
    <w:rsid w:val="009879D8"/>
    <w:rsid w:val="00A003ED"/>
    <w:rsid w:val="00A04BCC"/>
    <w:rsid w:val="00A16A60"/>
    <w:rsid w:val="00A42C6B"/>
    <w:rsid w:val="00A739BC"/>
    <w:rsid w:val="00A93FD7"/>
    <w:rsid w:val="00AD3756"/>
    <w:rsid w:val="00B3703B"/>
    <w:rsid w:val="00B44CF1"/>
    <w:rsid w:val="00B629AE"/>
    <w:rsid w:val="00B763E4"/>
    <w:rsid w:val="00B7795D"/>
    <w:rsid w:val="00C01F0A"/>
    <w:rsid w:val="00C335AA"/>
    <w:rsid w:val="00C45179"/>
    <w:rsid w:val="00C722F6"/>
    <w:rsid w:val="00C85EA4"/>
    <w:rsid w:val="00CA7F1C"/>
    <w:rsid w:val="00D15B41"/>
    <w:rsid w:val="00D226D8"/>
    <w:rsid w:val="00D231CB"/>
    <w:rsid w:val="00D47CA8"/>
    <w:rsid w:val="00D565D8"/>
    <w:rsid w:val="00D74C72"/>
    <w:rsid w:val="00D8568C"/>
    <w:rsid w:val="00D96F4F"/>
    <w:rsid w:val="00DA0057"/>
    <w:rsid w:val="00DC5EC5"/>
    <w:rsid w:val="00DF1709"/>
    <w:rsid w:val="00DF6530"/>
    <w:rsid w:val="00E52E10"/>
    <w:rsid w:val="00E61D3F"/>
    <w:rsid w:val="00E61FF7"/>
    <w:rsid w:val="00E7786F"/>
    <w:rsid w:val="00EA1A5B"/>
    <w:rsid w:val="00EA3832"/>
    <w:rsid w:val="00EC566B"/>
    <w:rsid w:val="00EC5BA5"/>
    <w:rsid w:val="00F23B72"/>
    <w:rsid w:val="00F25459"/>
    <w:rsid w:val="00F310F9"/>
    <w:rsid w:val="00F95E05"/>
    <w:rsid w:val="00FB63B9"/>
    <w:rsid w:val="00FC2CC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C34350"/>
  <w15:docId w15:val="{C9517488-693C-4BDE-AB55-C56C7FDF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line="276" w:lineRule="auto"/>
      <w:outlineLvl w:val="2"/>
    </w:pPr>
    <w:rPr>
      <w:rFonts w:ascii="Arial" w:eastAsia="DengXian Light" w:hAnsi="Arial"/>
      <w:b/>
      <w:color w:val="00000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olor w:val="000000"/>
      <w:position w:val="-1"/>
      <w:lang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Textodeglobo">
    <w:name w:val="Balloon Text"/>
    <w:basedOn w:val="Normal"/>
    <w:qFormat/>
    <w:pPr>
      <w:spacing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customStyle="1" w:styleId="Sombreadomedio1-nfasis11">
    <w:name w:val="Sombreado medio 1 - Énfasis 11"/>
    <w:pPr>
      <w:widowControl w:val="0"/>
      <w:suppressAutoHyphens/>
      <w:spacing w:line="1" w:lineRule="atLeast"/>
      <w:ind w:leftChars="-1" w:left="-1" w:hangingChars="1" w:hanging="1"/>
      <w:textDirection w:val="btLr"/>
      <w:textAlignment w:val="top"/>
      <w:outlineLvl w:val="0"/>
    </w:pPr>
    <w:rPr>
      <w:color w:val="000000"/>
      <w:position w:val="-1"/>
      <w:lang w:val="es-CO"/>
    </w:rPr>
  </w:style>
  <w:style w:type="paragraph" w:customStyle="1" w:styleId="Cuadrculamedia1-nfasis2titulo5BolitaHOJAVieta6Hatitulo3Prrafodelista4BOLADEFPrrafodelista3Prrafodelista21BOLANivel1OSListParagraph2Prrafodelista2TITULO1REQfuenteBulletsListParagraph">
    <w:name w:val="Cuadrícula media 1 - Énfasis 2;titulo 5;Bolita;HOJA;Viñeta 6;Ha;titulo 3;Párrafo de lista4;BOLADEF;Párrafo de lista3;Párrafo de lista21;BOLA;Nivel 1 OS;List Paragraph2;Párrafo de lista2;TITULO1REQ;fuente;Bullets;List Paragraph"/>
    <w:basedOn w:val="Normal"/>
    <w:pPr>
      <w:widowControl w:val="0"/>
      <w:spacing w:line="240" w:lineRule="auto"/>
      <w:ind w:left="720"/>
      <w:contextualSpacing/>
    </w:pPr>
    <w:rPr>
      <w:color w:val="000000"/>
      <w:sz w:val="20"/>
      <w:szCs w:val="20"/>
      <w:lang w:eastAsia="es-CO"/>
    </w:rPr>
  </w:style>
  <w:style w:type="paragraph" w:customStyle="1" w:styleId="NormalWebCarCarCarCarCarCarCarCarCarCarCarCarCarCarCarCarCarCarCarCarCarCarCarCarCarCarCarCarCarCarCarCarCarCarCarCarCarCarCarCarCarCarCarCarCarCarCa">
    <w:name w:val="Normal (Web);Car Car Car Car Car Car Car Car Car Car;Car Car Car Car Car Car Car Car Car Car Car Car Car;Car Car Car Car Car Car Car Car Car Car Car Car;Car Car Car Car Car Car Car Car Car Car Car Ca"/>
    <w:basedOn w:val="Normal"/>
    <w:qFormat/>
    <w:pPr>
      <w:spacing w:before="100" w:beforeAutospacing="1" w:after="100" w:afterAutospacing="1" w:line="240" w:lineRule="auto"/>
    </w:pPr>
    <w:rPr>
      <w:lang w:eastAsia="es-CO"/>
    </w:rPr>
  </w:style>
  <w:style w:type="character" w:customStyle="1" w:styleId="NormalWebCarCarCarCarCarCarCarCarCarCarCarCarCarCarCarCarCarCarCarCarCarCarCarCarCarCarCarCarCarCarCarCarCarCarCarCarCarCarCar1">
    <w:name w:val="Normal (Web) Car;Car Car Car Car Car Car Car Car Car Car Car;Car Car Car Car Car Car Car Car Car Car Car Car Car Car;Car Car Car Car Car Car Car Car Car Car Car Car Car1"/>
    <w:rPr>
      <w:rFonts w:ascii="Times New Roman" w:eastAsia="Times New Roman" w:hAnsi="Times New Roman" w:cs="Times New Roman"/>
      <w:w w:val="100"/>
      <w:position w:val="-1"/>
      <w:sz w:val="24"/>
      <w:szCs w:val="24"/>
      <w:effect w:val="none"/>
      <w:vertAlign w:val="baseline"/>
      <w:cs w:val="0"/>
      <w:em w:val="none"/>
      <w:lang w:eastAsia="es-CO"/>
    </w:rPr>
  </w:style>
  <w:style w:type="paragraph" w:styleId="Lista">
    <w:name w:val="List"/>
    <w:basedOn w:val="Normal"/>
    <w:pPr>
      <w:spacing w:line="240" w:lineRule="auto"/>
      <w:ind w:left="283" w:hanging="283"/>
      <w:contextualSpacing/>
      <w:jc w:val="both"/>
    </w:pPr>
    <w:rPr>
      <w:rFonts w:ascii="Arial Narrow" w:hAnsi="Arial Narrow"/>
    </w:rPr>
  </w:style>
  <w:style w:type="character" w:customStyle="1" w:styleId="Cuadrculamedia1-nfasis2Cartitulo5CarBolitaCarHOJACarVieta6CarHaCartitulo3CarPrrafodelista4CarBOLADEFCarPrrafodelista3CarPrrafodelista21CarBOLACarNivel1OSCarListParagraph2CarPrrafodelista2Car">
    <w:name w:val="Cuadrícula media 1 - Énfasis 2 Car;titulo 5 Car;Bolita Car;HOJA Car;Viñeta 6 Car;Ha Car;titulo 3 Car;Párrafo de lista4 Car;BOLADEF Car;Párrafo de lista3 Car;Párrafo de lista21 Car;BOLA Car;Nivel 1 OS Car;List Paragraph2 Car;Párrafo de lista2 Car"/>
    <w:rPr>
      <w:rFonts w:ascii="Times New Roman" w:eastAsia="Times New Roman" w:hAnsi="Times New Roman" w:cs="Times New Roman"/>
      <w:color w:val="000000"/>
      <w:w w:val="100"/>
      <w:position w:val="-1"/>
      <w:sz w:val="20"/>
      <w:szCs w:val="20"/>
      <w:effect w:val="none"/>
      <w:vertAlign w:val="baseline"/>
      <w:cs w:val="0"/>
      <w:em w:val="none"/>
      <w:lang w:eastAsia="es-CO"/>
    </w:rPr>
  </w:style>
  <w:style w:type="character" w:styleId="Textoennegrita">
    <w:name w:val="Strong"/>
    <w:rPr>
      <w:b/>
      <w:bCs/>
      <w:w w:val="100"/>
      <w:position w:val="-1"/>
      <w:effect w:val="none"/>
      <w:vertAlign w:val="baseline"/>
      <w:cs w:val="0"/>
      <w:em w:val="none"/>
    </w:rPr>
  </w:style>
  <w:style w:type="character" w:customStyle="1" w:styleId="Ttulo3Car">
    <w:name w:val="Título 3 Car"/>
    <w:rPr>
      <w:rFonts w:ascii="Arial" w:eastAsia="DengXian Light" w:hAnsi="Arial" w:cs="Times New Roman"/>
      <w:b/>
      <w:color w:val="000000"/>
      <w:w w:val="100"/>
      <w:position w:val="-1"/>
      <w:szCs w:val="24"/>
      <w:effect w:val="none"/>
      <w:vertAlign w:val="baseline"/>
      <w:cs w:val="0"/>
      <w:em w:val="none"/>
      <w:lang w:val="es-E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val="es-CO"/>
    </w:rPr>
  </w:style>
  <w:style w:type="paragraph" w:styleId="Piedepgina">
    <w:name w:val="footer"/>
    <w:basedOn w:val="Normal"/>
    <w:uiPriority w:val="99"/>
    <w:qFormat/>
    <w:pPr>
      <w:tabs>
        <w:tab w:val="center" w:pos="4419"/>
        <w:tab w:val="right" w:pos="8838"/>
      </w:tabs>
    </w:pPr>
  </w:style>
  <w:style w:type="character" w:customStyle="1" w:styleId="PiedepginaCar">
    <w:name w:val="Pie de página Car"/>
    <w:uiPriority w:val="99"/>
    <w:rPr>
      <w:w w:val="100"/>
      <w:position w:val="-1"/>
      <w:sz w:val="22"/>
      <w:szCs w:val="22"/>
      <w:effect w:val="none"/>
      <w:vertAlign w:val="baseline"/>
      <w:cs w:val="0"/>
      <w:em w:val="none"/>
      <w:lang w:val="es-CO"/>
    </w:rPr>
  </w:style>
  <w:style w:type="character" w:customStyle="1" w:styleId="fontstyle01">
    <w:name w:val="fontstyle01"/>
    <w:rPr>
      <w:rFonts w:ascii="Helvetica" w:hAnsi="Helvetica" w:cs="Helvetica" w:hint="default"/>
      <w:color w:val="000000"/>
      <w:w w:val="100"/>
      <w:position w:val="-1"/>
      <w:sz w:val="22"/>
      <w:szCs w:val="22"/>
      <w:effect w:val="none"/>
      <w:vertAlign w:val="baseline"/>
      <w:cs w:val="0"/>
      <w:em w:val="none"/>
    </w:rPr>
  </w:style>
  <w:style w:type="character" w:customStyle="1" w:styleId="fontstyle21">
    <w:name w:val="fontstyle21"/>
    <w:rPr>
      <w:rFonts w:ascii="Helvetica-Oblique" w:hAnsi="Helvetica-Oblique" w:hint="default"/>
      <w:i/>
      <w:iCs/>
      <w:color w:val="000000"/>
      <w:w w:val="100"/>
      <w:position w:val="-1"/>
      <w:sz w:val="22"/>
      <w:szCs w:val="22"/>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qFormat/>
  </w:style>
  <w:style w:type="character" w:customStyle="1" w:styleId="MapadeldocumentoCar">
    <w:name w:val="Mapa del documento Car"/>
    <w:rPr>
      <w:rFonts w:ascii="Times New Roman" w:hAnsi="Times New Roman" w:cs="Times New Roman"/>
      <w:w w:val="100"/>
      <w:position w:val="-1"/>
      <w:sz w:val="24"/>
      <w:szCs w:val="24"/>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paragraph" w:customStyle="1" w:styleId="Listavistosa-nfasis11">
    <w:name w:val="Lista vistosa - Énfasis 11"/>
    <w:basedOn w:val="Normal"/>
    <w:qFormat/>
    <w:pPr>
      <w:spacing w:after="160" w:line="259" w:lineRule="auto"/>
      <w:ind w:left="720"/>
      <w:contextualSpacing/>
    </w:pPr>
    <w:rPr>
      <w:rFonts w:ascii="Calibri" w:hAnsi="Calibri"/>
      <w:sz w:val="22"/>
      <w:szCs w:val="22"/>
      <w:lang w:val="es-CO" w:eastAsia="en-US"/>
    </w:rPr>
  </w:style>
  <w:style w:type="paragraph" w:customStyle="1" w:styleId="PrrafodelistaPrrafodetabla">
    <w:name w:val="Párrafo de lista;Párrafo de tabla"/>
    <w:basedOn w:val="Normal"/>
    <w:pPr>
      <w:autoSpaceDE w:val="0"/>
      <w:autoSpaceDN w:val="0"/>
      <w:adjustRightInd w:val="0"/>
      <w:spacing w:line="276" w:lineRule="auto"/>
      <w:ind w:left="720"/>
      <w:contextualSpacing/>
      <w:jc w:val="both"/>
    </w:pPr>
    <w:rPr>
      <w:rFonts w:ascii="Calibri Light" w:eastAsia="Arial" w:hAnsi="Calibri Light" w:cs="Calibri"/>
      <w:color w:val="000000"/>
      <w:sz w:val="22"/>
      <w:lang w:eastAsia="es-CO"/>
    </w:rPr>
  </w:style>
  <w:style w:type="table" w:customStyle="1" w:styleId="Tabladecuadrcula5oscura-nfasis61">
    <w:name w:val="Tabla de cuadrícula 5 oscura - Énfasis 61"/>
    <w:basedOn w:val="Tab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paragraph" w:styleId="NormalWeb">
    <w:name w:val="Normal (Web)"/>
    <w:aliases w:val="Car Car Car Car Car Car Car Car Car Car,Car Car Car Car Car Car Car Car Car Car Car Car Car,Car Car Car Car Car Car Car Car Car Car Car Car,Car Car Car Car Car Car Car Car Car Car Car Ca"/>
    <w:basedOn w:val="Normal"/>
    <w:uiPriority w:val="99"/>
    <w:unhideWhenUsed/>
    <w:rsid w:val="00F25459"/>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s-CO" w:eastAsia="es-CO"/>
    </w:rPr>
  </w:style>
  <w:style w:type="paragraph" w:styleId="Prrafodelista">
    <w:name w:val="List Paragraph"/>
    <w:basedOn w:val="Normal"/>
    <w:uiPriority w:val="34"/>
    <w:qFormat/>
    <w:rsid w:val="00205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7416">
      <w:bodyDiv w:val="1"/>
      <w:marLeft w:val="0"/>
      <w:marRight w:val="0"/>
      <w:marTop w:val="0"/>
      <w:marBottom w:val="0"/>
      <w:divBdr>
        <w:top w:val="none" w:sz="0" w:space="0" w:color="auto"/>
        <w:left w:val="none" w:sz="0" w:space="0" w:color="auto"/>
        <w:bottom w:val="none" w:sz="0" w:space="0" w:color="auto"/>
        <w:right w:val="none" w:sz="0" w:space="0" w:color="auto"/>
      </w:divBdr>
    </w:div>
    <w:div w:id="1278218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kVcEStc7P52pdgzV00NqQAWVyQ==">AMUW2mUU4cnD+qGN7NO3upbJZt8To1BQYqSofZKibia+zSU/6u10FjRw+XpghC7A6hnH4djgoA/9v9DoshTIBWdHP4HJeiswRxdKD7k3D+IYsrQF1tRxJ2idoB7xzKJjwNW669H3Q8kI7SNaDVpi2aJ2umxIC18XPbDsNLEsTIi343wjfXoVAVw=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1BCAF4-0CDB-4C87-9E02-230ACA04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2899</Words>
  <Characters>15947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julieth Velasquez</dc:creator>
  <cp:lastModifiedBy>Oladier Ramirez Gomez</cp:lastModifiedBy>
  <cp:revision>2</cp:revision>
  <dcterms:created xsi:type="dcterms:W3CDTF">2022-03-10T20:49:00Z</dcterms:created>
  <dcterms:modified xsi:type="dcterms:W3CDTF">2022-03-10T20:49:00Z</dcterms:modified>
</cp:coreProperties>
</file>